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1860E" w14:textId="77777777" w:rsidR="009F0E7F" w:rsidRPr="00443B07" w:rsidRDefault="00551FC7" w:rsidP="0033567B">
      <w:pPr>
        <w:jc w:val="center"/>
        <w:rPr>
          <w:rFonts w:ascii="宋体" w:hAnsi="宋体"/>
          <w:b/>
          <w:bCs/>
          <w:spacing w:val="20"/>
          <w:sz w:val="48"/>
          <w:szCs w:val="84"/>
        </w:rPr>
      </w:pPr>
      <w:r w:rsidRPr="00443B07">
        <w:rPr>
          <w:rFonts w:ascii="宋体" w:hAnsi="宋体" w:hint="eastAsia"/>
          <w:b/>
          <w:bCs/>
          <w:spacing w:val="20"/>
          <w:sz w:val="48"/>
          <w:szCs w:val="84"/>
        </w:rPr>
        <w:t>浙江幸福轨道公司</w:t>
      </w:r>
    </w:p>
    <w:p w14:paraId="6F109BFA" w14:textId="77777777" w:rsidR="00874CD6" w:rsidRPr="00874CD6" w:rsidRDefault="00EF0284" w:rsidP="00825748">
      <w:pPr>
        <w:jc w:val="center"/>
        <w:rPr>
          <w:rFonts w:ascii="宋体" w:hAnsi="宋体"/>
          <w:b/>
          <w:bCs/>
          <w:spacing w:val="20"/>
          <w:sz w:val="48"/>
          <w:szCs w:val="84"/>
        </w:rPr>
      </w:pPr>
      <w:r w:rsidRPr="00443B07">
        <w:rPr>
          <w:rFonts w:ascii="宋体" w:hAnsi="宋体"/>
          <w:b/>
          <w:bCs/>
          <w:spacing w:val="20"/>
          <w:sz w:val="48"/>
          <w:szCs w:val="84"/>
        </w:rPr>
        <w:t>2022</w:t>
      </w:r>
      <w:r w:rsidRPr="00443B07">
        <w:rPr>
          <w:rFonts w:ascii="宋体" w:hAnsi="宋体" w:hint="eastAsia"/>
          <w:b/>
          <w:bCs/>
          <w:spacing w:val="20"/>
          <w:sz w:val="48"/>
          <w:szCs w:val="84"/>
        </w:rPr>
        <w:t>年</w:t>
      </w:r>
      <w:r w:rsidR="00825748">
        <w:rPr>
          <w:rFonts w:ascii="宋体" w:hAnsi="宋体" w:hint="eastAsia"/>
          <w:b/>
          <w:bCs/>
          <w:spacing w:val="20"/>
          <w:sz w:val="48"/>
          <w:szCs w:val="84"/>
        </w:rPr>
        <w:t>厄变电源</w:t>
      </w:r>
      <w:r w:rsidR="00825748">
        <w:rPr>
          <w:rFonts w:ascii="宋体" w:hAnsi="宋体"/>
          <w:b/>
          <w:bCs/>
          <w:spacing w:val="20"/>
          <w:sz w:val="48"/>
          <w:szCs w:val="84"/>
        </w:rPr>
        <w:t>引接线、钢轨连接线、道岔</w:t>
      </w:r>
      <w:r w:rsidR="00825748">
        <w:rPr>
          <w:rFonts w:ascii="宋体" w:hAnsi="宋体" w:hint="eastAsia"/>
          <w:b/>
          <w:bCs/>
          <w:spacing w:val="20"/>
          <w:sz w:val="48"/>
          <w:szCs w:val="84"/>
        </w:rPr>
        <w:t>跳线</w:t>
      </w:r>
      <w:r w:rsidR="00825748">
        <w:rPr>
          <w:rFonts w:ascii="宋体" w:hAnsi="宋体"/>
          <w:b/>
          <w:bCs/>
          <w:spacing w:val="20"/>
          <w:sz w:val="48"/>
          <w:szCs w:val="84"/>
        </w:rPr>
        <w:t>物资采购项目</w:t>
      </w:r>
    </w:p>
    <w:p w14:paraId="6B3CBE4D" w14:textId="77777777" w:rsidR="00B11359" w:rsidRPr="00443B07" w:rsidRDefault="00B11359" w:rsidP="00B11359">
      <w:pPr>
        <w:jc w:val="center"/>
        <w:rPr>
          <w:rFonts w:ascii="宋体" w:hAnsi="宋体"/>
          <w:b/>
          <w:bCs/>
          <w:spacing w:val="140"/>
          <w:sz w:val="72"/>
        </w:rPr>
      </w:pPr>
    </w:p>
    <w:p w14:paraId="145D932D" w14:textId="77777777" w:rsidR="00921F3F" w:rsidRPr="00443B07" w:rsidRDefault="00921F3F" w:rsidP="00921F3F">
      <w:pPr>
        <w:pStyle w:val="a0"/>
        <w:ind w:firstLine="210"/>
      </w:pPr>
    </w:p>
    <w:p w14:paraId="64E3DAEB" w14:textId="77777777" w:rsidR="00921F3F" w:rsidRPr="00443B07" w:rsidRDefault="00921F3F" w:rsidP="00921F3F"/>
    <w:p w14:paraId="145264B5" w14:textId="77777777" w:rsidR="00921F3F" w:rsidRPr="00443B07" w:rsidRDefault="00921F3F" w:rsidP="00B11359">
      <w:pPr>
        <w:adjustRightInd w:val="0"/>
        <w:snapToGrid w:val="0"/>
        <w:spacing w:line="480" w:lineRule="auto"/>
        <w:ind w:right="361"/>
        <w:jc w:val="center"/>
        <w:rPr>
          <w:rFonts w:ascii="宋体" w:hAnsi="宋体"/>
          <w:b/>
          <w:bCs/>
          <w:sz w:val="72"/>
          <w:szCs w:val="84"/>
        </w:rPr>
      </w:pPr>
    </w:p>
    <w:p w14:paraId="37EE267B" w14:textId="77777777" w:rsidR="00B11359" w:rsidRPr="00443B07" w:rsidRDefault="00B11359" w:rsidP="00B11359">
      <w:pPr>
        <w:adjustRightInd w:val="0"/>
        <w:snapToGrid w:val="0"/>
        <w:spacing w:line="480" w:lineRule="auto"/>
        <w:ind w:right="361"/>
        <w:jc w:val="center"/>
        <w:rPr>
          <w:rFonts w:ascii="宋体" w:hAnsi="宋体"/>
          <w:sz w:val="72"/>
          <w:szCs w:val="84"/>
        </w:rPr>
      </w:pPr>
      <w:r w:rsidRPr="00443B07">
        <w:rPr>
          <w:rFonts w:ascii="宋体" w:hAnsi="宋体" w:hint="eastAsia"/>
          <w:b/>
          <w:bCs/>
          <w:sz w:val="72"/>
          <w:szCs w:val="84"/>
        </w:rPr>
        <w:t>询比</w:t>
      </w:r>
      <w:r w:rsidR="009F0E7F" w:rsidRPr="00443B07">
        <w:rPr>
          <w:rFonts w:ascii="宋体" w:hAnsi="宋体" w:hint="eastAsia"/>
          <w:b/>
          <w:bCs/>
          <w:sz w:val="72"/>
          <w:szCs w:val="84"/>
        </w:rPr>
        <w:t>采购</w:t>
      </w:r>
      <w:r w:rsidRPr="00443B07">
        <w:rPr>
          <w:rFonts w:ascii="宋体" w:hAnsi="宋体" w:hint="eastAsia"/>
          <w:b/>
          <w:bCs/>
          <w:sz w:val="72"/>
          <w:szCs w:val="84"/>
        </w:rPr>
        <w:t>文件</w:t>
      </w:r>
    </w:p>
    <w:p w14:paraId="46471566" w14:textId="77777777" w:rsidR="00B11359" w:rsidRPr="00443B07" w:rsidRDefault="00B11359" w:rsidP="00B11359">
      <w:pPr>
        <w:rPr>
          <w:rFonts w:ascii="宋体" w:hAnsi="宋体"/>
          <w:b/>
          <w:bCs/>
          <w:sz w:val="24"/>
        </w:rPr>
      </w:pPr>
    </w:p>
    <w:p w14:paraId="300CC64B" w14:textId="77777777" w:rsidR="00921F3F" w:rsidRPr="00443B07" w:rsidRDefault="00921F3F" w:rsidP="00921F3F">
      <w:pPr>
        <w:pStyle w:val="a0"/>
        <w:ind w:firstLine="210"/>
      </w:pPr>
    </w:p>
    <w:p w14:paraId="751FF5B9" w14:textId="77777777" w:rsidR="00B11359" w:rsidRPr="00443B07" w:rsidRDefault="00B11359" w:rsidP="00B11359">
      <w:pPr>
        <w:ind w:leftChars="899" w:left="1888" w:firstLineChars="87" w:firstLine="210"/>
        <w:rPr>
          <w:rFonts w:ascii="宋体" w:hAnsi="宋体"/>
          <w:b/>
          <w:bCs/>
          <w:sz w:val="24"/>
        </w:rPr>
      </w:pPr>
    </w:p>
    <w:p w14:paraId="6622A92D" w14:textId="77777777" w:rsidR="00B11359" w:rsidRPr="00443B07" w:rsidRDefault="00B11359" w:rsidP="00B11359">
      <w:pPr>
        <w:spacing w:line="600" w:lineRule="exact"/>
        <w:ind w:firstLineChars="500" w:firstLine="1800"/>
        <w:rPr>
          <w:rFonts w:ascii="宋体" w:hAnsi="宋体"/>
          <w:spacing w:val="30"/>
          <w:sz w:val="30"/>
          <w:szCs w:val="30"/>
        </w:rPr>
      </w:pPr>
      <w:r w:rsidRPr="00443B07">
        <w:rPr>
          <w:rFonts w:ascii="宋体" w:hAnsi="宋体" w:hint="eastAsia"/>
          <w:spacing w:val="30"/>
          <w:sz w:val="30"/>
          <w:szCs w:val="30"/>
        </w:rPr>
        <w:t>项 目 编 号：</w:t>
      </w:r>
      <w:r w:rsidR="00EF0284" w:rsidRPr="00443B07">
        <w:rPr>
          <w:rFonts w:ascii="宋体" w:hAnsi="宋体"/>
          <w:spacing w:val="30"/>
          <w:sz w:val="30"/>
          <w:szCs w:val="30"/>
        </w:rPr>
        <w:t>CG22-0</w:t>
      </w:r>
      <w:r w:rsidR="00825748">
        <w:rPr>
          <w:rFonts w:ascii="宋体" w:hAnsi="宋体"/>
          <w:spacing w:val="30"/>
          <w:sz w:val="30"/>
          <w:szCs w:val="30"/>
        </w:rPr>
        <w:t>81</w:t>
      </w:r>
      <w:r w:rsidR="00EF0284" w:rsidRPr="00443B07">
        <w:rPr>
          <w:rFonts w:ascii="宋体" w:hAnsi="宋体"/>
          <w:spacing w:val="30"/>
          <w:sz w:val="30"/>
          <w:szCs w:val="30"/>
        </w:rPr>
        <w:t>HW</w:t>
      </w:r>
    </w:p>
    <w:p w14:paraId="5AC0FDA3" w14:textId="77777777" w:rsidR="00B11359" w:rsidRPr="00443B07" w:rsidRDefault="00B11359" w:rsidP="00B11359">
      <w:pPr>
        <w:spacing w:line="600" w:lineRule="exact"/>
        <w:ind w:firstLineChars="500" w:firstLine="1800"/>
        <w:rPr>
          <w:rFonts w:ascii="宋体" w:hAnsi="宋体"/>
          <w:spacing w:val="40"/>
          <w:sz w:val="30"/>
          <w:szCs w:val="30"/>
        </w:rPr>
      </w:pPr>
      <w:r w:rsidRPr="00443B07">
        <w:rPr>
          <w:rFonts w:ascii="宋体" w:hAnsi="宋体" w:hint="eastAsia"/>
          <w:spacing w:val="30"/>
          <w:sz w:val="30"/>
          <w:szCs w:val="30"/>
        </w:rPr>
        <w:t>采 购 方 式：询比采购</w:t>
      </w:r>
    </w:p>
    <w:p w14:paraId="38CF2B56" w14:textId="77777777" w:rsidR="00B11359" w:rsidRPr="00443B07" w:rsidRDefault="00B11359" w:rsidP="00B11359">
      <w:pPr>
        <w:spacing w:line="220" w:lineRule="exact"/>
        <w:ind w:firstLineChars="300" w:firstLine="1140"/>
        <w:rPr>
          <w:rFonts w:ascii="宋体" w:hAnsi="宋体"/>
          <w:spacing w:val="40"/>
          <w:sz w:val="30"/>
          <w:szCs w:val="30"/>
        </w:rPr>
      </w:pPr>
    </w:p>
    <w:p w14:paraId="7EBE42E7" w14:textId="77777777" w:rsidR="00B11359" w:rsidRPr="00443B07" w:rsidRDefault="00B11359" w:rsidP="00B11359">
      <w:pPr>
        <w:spacing w:line="220" w:lineRule="exact"/>
        <w:rPr>
          <w:rFonts w:ascii="宋体" w:hAnsi="宋体"/>
          <w:spacing w:val="40"/>
          <w:sz w:val="30"/>
          <w:szCs w:val="30"/>
        </w:rPr>
      </w:pPr>
    </w:p>
    <w:p w14:paraId="64198EC1" w14:textId="77777777" w:rsidR="00B11359" w:rsidRPr="00443B07" w:rsidRDefault="00B11359" w:rsidP="00B11359">
      <w:pPr>
        <w:spacing w:line="220" w:lineRule="exact"/>
        <w:rPr>
          <w:rFonts w:ascii="宋体" w:hAnsi="宋体"/>
          <w:spacing w:val="40"/>
          <w:sz w:val="30"/>
          <w:szCs w:val="30"/>
        </w:rPr>
      </w:pPr>
    </w:p>
    <w:p w14:paraId="43865F40" w14:textId="77777777" w:rsidR="00B11359" w:rsidRPr="00443B07" w:rsidRDefault="00B11359" w:rsidP="00B11359">
      <w:pPr>
        <w:spacing w:line="220" w:lineRule="exact"/>
        <w:rPr>
          <w:rFonts w:ascii="宋体" w:hAnsi="宋体"/>
          <w:spacing w:val="40"/>
          <w:sz w:val="30"/>
          <w:szCs w:val="30"/>
        </w:rPr>
      </w:pPr>
    </w:p>
    <w:p w14:paraId="1500EBA0" w14:textId="77777777" w:rsidR="00B11359" w:rsidRPr="00443B07" w:rsidRDefault="00B11359" w:rsidP="00B11359">
      <w:pPr>
        <w:pStyle w:val="a0"/>
        <w:ind w:firstLineChars="0" w:firstLine="0"/>
      </w:pPr>
    </w:p>
    <w:p w14:paraId="5F5C16A4" w14:textId="77777777" w:rsidR="00B11359" w:rsidRPr="00443B07" w:rsidRDefault="00B11359" w:rsidP="00B11359">
      <w:pPr>
        <w:pStyle w:val="a0"/>
        <w:ind w:firstLine="210"/>
      </w:pPr>
    </w:p>
    <w:p w14:paraId="6ADD7049" w14:textId="77777777" w:rsidR="00B11359" w:rsidRPr="00443B07" w:rsidRDefault="00B11359" w:rsidP="00B11359">
      <w:pPr>
        <w:spacing w:line="220" w:lineRule="exact"/>
        <w:rPr>
          <w:rFonts w:ascii="宋体" w:hAnsi="宋体"/>
          <w:spacing w:val="40"/>
          <w:sz w:val="30"/>
          <w:szCs w:val="30"/>
        </w:rPr>
      </w:pPr>
    </w:p>
    <w:p w14:paraId="4C299123" w14:textId="77777777" w:rsidR="00B11359" w:rsidRPr="00443B07" w:rsidRDefault="00B11359" w:rsidP="00B11359">
      <w:pPr>
        <w:spacing w:line="220" w:lineRule="exact"/>
        <w:rPr>
          <w:rFonts w:ascii="宋体" w:hAnsi="宋体"/>
          <w:spacing w:val="40"/>
          <w:sz w:val="30"/>
          <w:szCs w:val="30"/>
        </w:rPr>
      </w:pPr>
    </w:p>
    <w:p w14:paraId="71B1C5DA" w14:textId="77777777" w:rsidR="00B11359" w:rsidRPr="00443B07" w:rsidRDefault="00B11359" w:rsidP="00B11359">
      <w:pPr>
        <w:spacing w:line="220" w:lineRule="exact"/>
        <w:rPr>
          <w:rFonts w:ascii="宋体" w:hAnsi="宋体"/>
          <w:spacing w:val="40"/>
          <w:sz w:val="30"/>
          <w:szCs w:val="30"/>
        </w:rPr>
      </w:pPr>
    </w:p>
    <w:p w14:paraId="4C0029BD" w14:textId="77777777" w:rsidR="00B11359" w:rsidRPr="00443B07" w:rsidRDefault="00B11359" w:rsidP="00B11359">
      <w:pPr>
        <w:spacing w:line="220" w:lineRule="exact"/>
        <w:rPr>
          <w:rFonts w:ascii="宋体" w:hAnsi="宋体"/>
          <w:spacing w:val="40"/>
          <w:sz w:val="30"/>
          <w:szCs w:val="30"/>
        </w:rPr>
      </w:pPr>
    </w:p>
    <w:p w14:paraId="3D4E2714" w14:textId="77777777" w:rsidR="00B11359" w:rsidRPr="00443B07" w:rsidRDefault="00B11359" w:rsidP="00B11359">
      <w:pPr>
        <w:spacing w:line="220" w:lineRule="exact"/>
        <w:rPr>
          <w:rFonts w:ascii="宋体" w:hAnsi="宋体"/>
          <w:spacing w:val="40"/>
          <w:sz w:val="30"/>
          <w:szCs w:val="30"/>
        </w:rPr>
      </w:pPr>
    </w:p>
    <w:p w14:paraId="7A3E07EC" w14:textId="77777777" w:rsidR="00B11359" w:rsidRPr="00443B07" w:rsidRDefault="00B11359" w:rsidP="00B11359">
      <w:pPr>
        <w:spacing w:line="220" w:lineRule="exact"/>
        <w:rPr>
          <w:rFonts w:ascii="宋体" w:hAnsi="宋体"/>
          <w:spacing w:val="40"/>
          <w:sz w:val="30"/>
          <w:szCs w:val="30"/>
        </w:rPr>
      </w:pPr>
    </w:p>
    <w:p w14:paraId="38C2EAE3" w14:textId="77777777" w:rsidR="00B11359" w:rsidRPr="00443B07" w:rsidRDefault="00B11359" w:rsidP="00B11359">
      <w:pPr>
        <w:spacing w:line="220" w:lineRule="exact"/>
        <w:rPr>
          <w:rFonts w:ascii="宋体" w:hAnsi="宋体"/>
          <w:spacing w:val="40"/>
          <w:sz w:val="30"/>
          <w:szCs w:val="30"/>
        </w:rPr>
      </w:pPr>
    </w:p>
    <w:p w14:paraId="28B9CD93" w14:textId="77777777" w:rsidR="00B11359" w:rsidRPr="00443B07" w:rsidRDefault="00B11359" w:rsidP="00B11359">
      <w:pPr>
        <w:spacing w:line="600" w:lineRule="exact"/>
        <w:jc w:val="center"/>
        <w:rPr>
          <w:rFonts w:ascii="宋体" w:hAnsi="宋体"/>
          <w:b/>
          <w:spacing w:val="40"/>
          <w:sz w:val="30"/>
        </w:rPr>
      </w:pPr>
      <w:r w:rsidRPr="00443B07">
        <w:rPr>
          <w:rFonts w:ascii="宋体" w:hAnsi="宋体" w:hint="eastAsia"/>
          <w:b/>
          <w:spacing w:val="20"/>
          <w:sz w:val="30"/>
        </w:rPr>
        <w:t>采购人：</w:t>
      </w:r>
      <w:r w:rsidRPr="00443B07">
        <w:rPr>
          <w:rFonts w:ascii="宋体" w:hAnsi="宋体" w:hint="eastAsia"/>
          <w:b/>
          <w:sz w:val="30"/>
        </w:rPr>
        <w:t>浙江</w:t>
      </w:r>
      <w:r w:rsidRPr="00443B07">
        <w:rPr>
          <w:rFonts w:ascii="宋体" w:hAnsi="宋体"/>
          <w:b/>
          <w:sz w:val="30"/>
        </w:rPr>
        <w:t>幸福轨道交通运营管理有限公司</w:t>
      </w:r>
    </w:p>
    <w:p w14:paraId="7B104256" w14:textId="77777777" w:rsidR="00B11359" w:rsidRPr="00443B07" w:rsidRDefault="00EF0284" w:rsidP="00F34316">
      <w:pPr>
        <w:jc w:val="center"/>
        <w:rPr>
          <w:rFonts w:ascii="宋体" w:hAnsi="宋体"/>
          <w:b/>
          <w:spacing w:val="40"/>
          <w:sz w:val="30"/>
          <w:szCs w:val="30"/>
        </w:rPr>
        <w:sectPr w:rsidR="00B11359" w:rsidRPr="00443B07"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443B07">
        <w:rPr>
          <w:rFonts w:ascii="宋体" w:hAnsi="宋体" w:hint="eastAsia"/>
          <w:b/>
          <w:spacing w:val="40"/>
          <w:sz w:val="30"/>
          <w:szCs w:val="30"/>
        </w:rPr>
        <w:t>二</w:t>
      </w:r>
      <w:r w:rsidRPr="00443B07">
        <w:rPr>
          <w:rFonts w:ascii="宋体" w:hAnsi="宋体"/>
          <w:b/>
          <w:spacing w:val="40"/>
          <w:sz w:val="30"/>
          <w:szCs w:val="30"/>
        </w:rPr>
        <w:t>零二二</w:t>
      </w:r>
      <w:r w:rsidR="00B11359" w:rsidRPr="00443B07">
        <w:rPr>
          <w:rFonts w:ascii="宋体" w:hAnsi="宋体" w:hint="eastAsia"/>
          <w:b/>
          <w:spacing w:val="40"/>
          <w:sz w:val="30"/>
          <w:szCs w:val="30"/>
        </w:rPr>
        <w:t>年</w:t>
      </w:r>
      <w:r w:rsidR="00825748">
        <w:rPr>
          <w:rFonts w:ascii="宋体" w:hAnsi="宋体" w:hint="eastAsia"/>
          <w:b/>
          <w:spacing w:val="40"/>
          <w:sz w:val="30"/>
          <w:szCs w:val="30"/>
        </w:rPr>
        <w:t>五</w:t>
      </w:r>
      <w:r w:rsidR="00B11359" w:rsidRPr="00443B07">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_GB2312" w:eastAsia="仿宋_GB2312" w:hAnsi="宋体"/>
          <w:b/>
          <w:noProof/>
          <w:color w:val="0563C1"/>
          <w:u w:val="single"/>
          <w:lang w:val="en-US"/>
        </w:rPr>
      </w:sdtEndPr>
      <w:sdtContent>
        <w:p w14:paraId="39CDD773" w14:textId="77777777" w:rsidR="003102BF" w:rsidRPr="00B576F3" w:rsidRDefault="003102BF" w:rsidP="00B576F3">
          <w:pPr>
            <w:pStyle w:val="TOC"/>
            <w:spacing w:line="480" w:lineRule="auto"/>
            <w:jc w:val="center"/>
            <w:rPr>
              <w:rFonts w:asciiTheme="minorEastAsia" w:eastAsiaTheme="minorEastAsia" w:hAnsiTheme="minorEastAsia"/>
              <w:b/>
              <w:color w:val="auto"/>
              <w:sz w:val="24"/>
              <w:szCs w:val="24"/>
            </w:rPr>
          </w:pPr>
          <w:r w:rsidRPr="00B576F3">
            <w:rPr>
              <w:rFonts w:asciiTheme="minorEastAsia" w:eastAsiaTheme="minorEastAsia" w:hAnsiTheme="minorEastAsia"/>
              <w:b/>
              <w:color w:val="auto"/>
              <w:sz w:val="24"/>
              <w:szCs w:val="24"/>
              <w:lang w:val="zh-CN"/>
            </w:rPr>
            <w:t>目</w:t>
          </w:r>
          <w:r w:rsidRPr="00B576F3">
            <w:rPr>
              <w:rFonts w:asciiTheme="minorEastAsia" w:eastAsiaTheme="minorEastAsia" w:hAnsiTheme="minorEastAsia" w:hint="eastAsia"/>
              <w:b/>
              <w:color w:val="auto"/>
              <w:sz w:val="24"/>
              <w:szCs w:val="24"/>
              <w:lang w:val="zh-CN"/>
            </w:rPr>
            <w:t xml:space="preserve">  </w:t>
          </w:r>
          <w:r w:rsidRPr="00B576F3">
            <w:rPr>
              <w:rFonts w:asciiTheme="minorEastAsia" w:eastAsiaTheme="minorEastAsia" w:hAnsiTheme="minorEastAsia"/>
              <w:b/>
              <w:color w:val="auto"/>
              <w:sz w:val="24"/>
              <w:szCs w:val="24"/>
              <w:lang w:val="zh-CN"/>
            </w:rPr>
            <w:t>录</w:t>
          </w:r>
        </w:p>
        <w:p w14:paraId="28CF3A82" w14:textId="77777777" w:rsidR="00B576F3" w:rsidRPr="00B576F3" w:rsidRDefault="003102BF" w:rsidP="00B576F3">
          <w:pPr>
            <w:pStyle w:val="11"/>
            <w:tabs>
              <w:tab w:val="right" w:leader="dot" w:pos="8835"/>
            </w:tabs>
            <w:spacing w:line="480" w:lineRule="auto"/>
            <w:rPr>
              <w:rStyle w:val="a4"/>
              <w:rFonts w:asciiTheme="minorEastAsia" w:eastAsiaTheme="minorEastAsia" w:hAnsiTheme="minorEastAsia"/>
              <w:b/>
              <w:sz w:val="24"/>
            </w:rPr>
          </w:pPr>
          <w:r w:rsidRPr="00B576F3">
            <w:rPr>
              <w:rStyle w:val="a4"/>
              <w:rFonts w:asciiTheme="minorEastAsia" w:eastAsiaTheme="minorEastAsia" w:hAnsiTheme="minorEastAsia"/>
              <w:b/>
              <w:noProof/>
              <w:sz w:val="24"/>
            </w:rPr>
            <w:fldChar w:fldCharType="begin"/>
          </w:r>
          <w:r w:rsidRPr="00B576F3">
            <w:rPr>
              <w:rStyle w:val="a4"/>
              <w:rFonts w:asciiTheme="minorEastAsia" w:eastAsiaTheme="minorEastAsia" w:hAnsiTheme="minorEastAsia"/>
              <w:b/>
              <w:noProof/>
              <w:sz w:val="24"/>
            </w:rPr>
            <w:instrText xml:space="preserve"> TOC \o "1-3" \h \z \u </w:instrText>
          </w:r>
          <w:r w:rsidRPr="00B576F3">
            <w:rPr>
              <w:rStyle w:val="a4"/>
              <w:rFonts w:asciiTheme="minorEastAsia" w:eastAsiaTheme="minorEastAsia" w:hAnsiTheme="minorEastAsia"/>
              <w:b/>
              <w:noProof/>
              <w:sz w:val="24"/>
            </w:rPr>
            <w:fldChar w:fldCharType="separate"/>
          </w:r>
          <w:hyperlink w:anchor="_Toc102659828" w:history="1">
            <w:r w:rsidR="00B576F3" w:rsidRPr="00B576F3">
              <w:rPr>
                <w:rStyle w:val="a4"/>
                <w:rFonts w:asciiTheme="minorEastAsia" w:eastAsiaTheme="minorEastAsia" w:hAnsiTheme="minorEastAsia" w:hint="eastAsia"/>
                <w:b/>
                <w:noProof/>
                <w:sz w:val="24"/>
              </w:rPr>
              <w:t>第一章</w:t>
            </w:r>
            <w:r w:rsidR="00B576F3" w:rsidRPr="00B576F3">
              <w:rPr>
                <w:rStyle w:val="a4"/>
                <w:rFonts w:asciiTheme="minorEastAsia" w:eastAsiaTheme="minorEastAsia" w:hAnsiTheme="minorEastAsia"/>
                <w:b/>
                <w:noProof/>
                <w:sz w:val="24"/>
              </w:rPr>
              <w:t xml:space="preserve"> </w:t>
            </w:r>
            <w:r w:rsidR="00B576F3" w:rsidRPr="00B576F3">
              <w:rPr>
                <w:rStyle w:val="a4"/>
                <w:rFonts w:asciiTheme="minorEastAsia" w:eastAsiaTheme="minorEastAsia" w:hAnsiTheme="minorEastAsia" w:hint="eastAsia"/>
                <w:b/>
                <w:noProof/>
                <w:sz w:val="24"/>
              </w:rPr>
              <w:t>采购公告</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_Toc102659828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3</w:t>
            </w:r>
            <w:r w:rsidR="00B576F3" w:rsidRPr="00B576F3">
              <w:rPr>
                <w:rStyle w:val="a4"/>
                <w:rFonts w:asciiTheme="minorEastAsia" w:eastAsiaTheme="minorEastAsia" w:hAnsiTheme="minorEastAsia"/>
                <w:b/>
                <w:webHidden/>
                <w:sz w:val="24"/>
              </w:rPr>
              <w:fldChar w:fldCharType="end"/>
            </w:r>
          </w:hyperlink>
        </w:p>
        <w:p w14:paraId="31045E00"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29" w:history="1">
            <w:r w:rsidR="00B576F3" w:rsidRPr="00B576F3">
              <w:rPr>
                <w:rStyle w:val="a4"/>
                <w:rFonts w:asciiTheme="minorEastAsia" w:eastAsiaTheme="minorEastAsia" w:hAnsiTheme="minorEastAsia" w:hint="eastAsia"/>
                <w:b/>
                <w:noProof/>
                <w:sz w:val="24"/>
              </w:rPr>
              <w:t>一、</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采购项目概况：</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_Toc102659829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3</w:t>
            </w:r>
            <w:r w:rsidR="00B576F3" w:rsidRPr="00B576F3">
              <w:rPr>
                <w:rStyle w:val="a4"/>
                <w:rFonts w:asciiTheme="minorEastAsia" w:eastAsiaTheme="minorEastAsia" w:hAnsiTheme="minorEastAsia"/>
                <w:b/>
                <w:webHidden/>
                <w:sz w:val="24"/>
              </w:rPr>
              <w:fldChar w:fldCharType="end"/>
            </w:r>
          </w:hyperlink>
        </w:p>
        <w:p w14:paraId="0F96F880"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30" w:history="1">
            <w:r w:rsidR="00B576F3" w:rsidRPr="00B576F3">
              <w:rPr>
                <w:rStyle w:val="a4"/>
                <w:rFonts w:asciiTheme="minorEastAsia" w:eastAsiaTheme="minorEastAsia" w:hAnsiTheme="minorEastAsia" w:hint="eastAsia"/>
                <w:b/>
                <w:noProof/>
                <w:sz w:val="24"/>
              </w:rPr>
              <w:t>二、</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供应商资格要求：</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_Toc102659830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3</w:t>
            </w:r>
            <w:r w:rsidR="00B576F3" w:rsidRPr="00B576F3">
              <w:rPr>
                <w:rStyle w:val="a4"/>
                <w:rFonts w:asciiTheme="minorEastAsia" w:eastAsiaTheme="minorEastAsia" w:hAnsiTheme="minorEastAsia"/>
                <w:b/>
                <w:webHidden/>
                <w:sz w:val="24"/>
              </w:rPr>
              <w:fldChar w:fldCharType="end"/>
            </w:r>
          </w:hyperlink>
        </w:p>
        <w:p w14:paraId="2DC7F974"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31" w:history="1">
            <w:r w:rsidR="00B576F3" w:rsidRPr="00B576F3">
              <w:rPr>
                <w:rStyle w:val="a4"/>
                <w:rFonts w:asciiTheme="minorEastAsia" w:eastAsiaTheme="minorEastAsia" w:hAnsiTheme="minorEastAsia" w:hint="eastAsia"/>
                <w:b/>
                <w:noProof/>
                <w:sz w:val="24"/>
              </w:rPr>
              <w:t>三、</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获取采购文件的方式、时间及售价</w:t>
            </w:r>
            <w:r w:rsidR="00B576F3" w:rsidRPr="00B576F3">
              <w:rPr>
                <w:rStyle w:val="a4"/>
                <w:rFonts w:asciiTheme="minorEastAsia" w:eastAsiaTheme="minorEastAsia" w:hAnsiTheme="minorEastAsia"/>
                <w:b/>
                <w:noProof/>
                <w:sz w:val="24"/>
              </w:rPr>
              <w:t>:</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_Toc102659831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3</w:t>
            </w:r>
            <w:r w:rsidR="00B576F3" w:rsidRPr="00B576F3">
              <w:rPr>
                <w:rStyle w:val="a4"/>
                <w:rFonts w:asciiTheme="minorEastAsia" w:eastAsiaTheme="minorEastAsia" w:hAnsiTheme="minorEastAsia"/>
                <w:b/>
                <w:webHidden/>
                <w:sz w:val="24"/>
              </w:rPr>
              <w:fldChar w:fldCharType="end"/>
            </w:r>
          </w:hyperlink>
        </w:p>
        <w:p w14:paraId="6BB99E65"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32" w:history="1">
            <w:r w:rsidR="00B576F3" w:rsidRPr="00B576F3">
              <w:rPr>
                <w:rStyle w:val="a4"/>
                <w:rFonts w:asciiTheme="minorEastAsia" w:eastAsiaTheme="minorEastAsia" w:hAnsiTheme="minorEastAsia" w:hint="eastAsia"/>
                <w:b/>
                <w:noProof/>
                <w:sz w:val="24"/>
              </w:rPr>
              <w:t>四、</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响应文件递交及开始时间、地址</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_Toc102659832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3</w:t>
            </w:r>
            <w:r w:rsidR="00B576F3" w:rsidRPr="00B576F3">
              <w:rPr>
                <w:rStyle w:val="a4"/>
                <w:rFonts w:asciiTheme="minorEastAsia" w:eastAsiaTheme="minorEastAsia" w:hAnsiTheme="minorEastAsia"/>
                <w:b/>
                <w:webHidden/>
                <w:sz w:val="24"/>
              </w:rPr>
              <w:fldChar w:fldCharType="end"/>
            </w:r>
          </w:hyperlink>
        </w:p>
        <w:p w14:paraId="4AFE7EEE"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33" w:history="1">
            <w:r w:rsidR="00B576F3" w:rsidRPr="00B576F3">
              <w:rPr>
                <w:rStyle w:val="a4"/>
                <w:rFonts w:asciiTheme="minorEastAsia" w:eastAsiaTheme="minorEastAsia" w:hAnsiTheme="minorEastAsia" w:hint="eastAsia"/>
                <w:b/>
                <w:noProof/>
                <w:sz w:val="24"/>
              </w:rPr>
              <w:t>五、</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联系方式</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_Toc102659833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3</w:t>
            </w:r>
            <w:r w:rsidR="00B576F3" w:rsidRPr="00B576F3">
              <w:rPr>
                <w:rStyle w:val="a4"/>
                <w:rFonts w:asciiTheme="minorEastAsia" w:eastAsiaTheme="minorEastAsia" w:hAnsiTheme="minorEastAsia"/>
                <w:b/>
                <w:webHidden/>
                <w:sz w:val="24"/>
              </w:rPr>
              <w:fldChar w:fldCharType="end"/>
            </w:r>
          </w:hyperlink>
        </w:p>
        <w:p w14:paraId="20583C37" w14:textId="77777777" w:rsidR="00B576F3" w:rsidRPr="00B576F3" w:rsidRDefault="00841AB5" w:rsidP="00B576F3">
          <w:pPr>
            <w:pStyle w:val="11"/>
            <w:tabs>
              <w:tab w:val="right" w:leader="dot" w:pos="8835"/>
            </w:tabs>
            <w:spacing w:line="480" w:lineRule="auto"/>
            <w:rPr>
              <w:rStyle w:val="a4"/>
              <w:rFonts w:asciiTheme="minorEastAsia" w:eastAsiaTheme="minorEastAsia" w:hAnsiTheme="minorEastAsia"/>
              <w:b/>
              <w:sz w:val="24"/>
            </w:rPr>
          </w:pPr>
          <w:hyperlink w:anchor="_Toc102659834" w:history="1">
            <w:r w:rsidR="00B576F3" w:rsidRPr="00B576F3">
              <w:rPr>
                <w:rStyle w:val="a4"/>
                <w:rFonts w:asciiTheme="minorEastAsia" w:eastAsiaTheme="minorEastAsia" w:hAnsiTheme="minorEastAsia" w:hint="eastAsia"/>
                <w:b/>
                <w:noProof/>
                <w:sz w:val="24"/>
              </w:rPr>
              <w:t>第二章</w:t>
            </w:r>
            <w:r w:rsidR="00B576F3" w:rsidRPr="00B576F3">
              <w:rPr>
                <w:rStyle w:val="a4"/>
                <w:rFonts w:asciiTheme="minorEastAsia" w:eastAsiaTheme="minorEastAsia" w:hAnsiTheme="minorEastAsia"/>
                <w:b/>
                <w:noProof/>
                <w:sz w:val="24"/>
              </w:rPr>
              <w:t xml:space="preserve"> </w:t>
            </w:r>
            <w:r w:rsidR="00B576F3" w:rsidRPr="00B576F3">
              <w:rPr>
                <w:rStyle w:val="a4"/>
                <w:rFonts w:asciiTheme="minorEastAsia" w:eastAsiaTheme="minorEastAsia" w:hAnsiTheme="minorEastAsia" w:hint="eastAsia"/>
                <w:b/>
                <w:noProof/>
                <w:sz w:val="24"/>
              </w:rPr>
              <w:t>供应商须知</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_Toc102659834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4</w:t>
            </w:r>
            <w:r w:rsidR="00B576F3" w:rsidRPr="00B576F3">
              <w:rPr>
                <w:rStyle w:val="a4"/>
                <w:rFonts w:asciiTheme="minorEastAsia" w:eastAsiaTheme="minorEastAsia" w:hAnsiTheme="minorEastAsia"/>
                <w:b/>
                <w:webHidden/>
                <w:sz w:val="24"/>
              </w:rPr>
              <w:fldChar w:fldCharType="end"/>
            </w:r>
          </w:hyperlink>
        </w:p>
        <w:p w14:paraId="740AD5F4"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35" w:history="1">
            <w:r w:rsidR="00B576F3" w:rsidRPr="00B576F3">
              <w:rPr>
                <w:rStyle w:val="a4"/>
                <w:rFonts w:asciiTheme="minorEastAsia" w:eastAsiaTheme="minorEastAsia" w:hAnsiTheme="minorEastAsia" w:hint="eastAsia"/>
                <w:b/>
                <w:noProof/>
                <w:sz w:val="24"/>
              </w:rPr>
              <w:t>一、</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供应商须知前附表</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_Toc102659835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4</w:t>
            </w:r>
            <w:r w:rsidR="00B576F3" w:rsidRPr="00B576F3">
              <w:rPr>
                <w:rStyle w:val="a4"/>
                <w:rFonts w:asciiTheme="minorEastAsia" w:eastAsiaTheme="minorEastAsia" w:hAnsiTheme="minorEastAsia"/>
                <w:b/>
                <w:webHidden/>
                <w:sz w:val="24"/>
              </w:rPr>
              <w:fldChar w:fldCharType="end"/>
            </w:r>
          </w:hyperlink>
        </w:p>
        <w:p w14:paraId="5EBEF8E2"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36" w:history="1">
            <w:r w:rsidR="00B576F3" w:rsidRPr="00B576F3">
              <w:rPr>
                <w:rStyle w:val="a4"/>
                <w:rFonts w:asciiTheme="minorEastAsia" w:eastAsiaTheme="minorEastAsia" w:hAnsiTheme="minorEastAsia" w:hint="eastAsia"/>
                <w:b/>
                <w:noProof/>
                <w:sz w:val="24"/>
              </w:rPr>
              <w:t>二、</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采购文件</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_Toc102659836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7</w:t>
            </w:r>
            <w:r w:rsidR="00B576F3" w:rsidRPr="00B576F3">
              <w:rPr>
                <w:rStyle w:val="a4"/>
                <w:rFonts w:asciiTheme="minorEastAsia" w:eastAsiaTheme="minorEastAsia" w:hAnsiTheme="minorEastAsia"/>
                <w:b/>
                <w:webHidden/>
                <w:sz w:val="24"/>
              </w:rPr>
              <w:fldChar w:fldCharType="end"/>
            </w:r>
          </w:hyperlink>
        </w:p>
        <w:p w14:paraId="5F5EF10F"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37" w:history="1">
            <w:r w:rsidR="00B576F3" w:rsidRPr="00B576F3">
              <w:rPr>
                <w:rStyle w:val="a4"/>
                <w:rFonts w:asciiTheme="minorEastAsia" w:eastAsiaTheme="minorEastAsia" w:hAnsiTheme="minorEastAsia" w:hint="eastAsia"/>
                <w:b/>
                <w:noProof/>
                <w:sz w:val="24"/>
              </w:rPr>
              <w:t>三、</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响应文件</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_Toc102659837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7</w:t>
            </w:r>
            <w:r w:rsidR="00B576F3" w:rsidRPr="00B576F3">
              <w:rPr>
                <w:rStyle w:val="a4"/>
                <w:rFonts w:asciiTheme="minorEastAsia" w:eastAsiaTheme="minorEastAsia" w:hAnsiTheme="minorEastAsia"/>
                <w:b/>
                <w:webHidden/>
                <w:sz w:val="24"/>
              </w:rPr>
              <w:fldChar w:fldCharType="end"/>
            </w:r>
          </w:hyperlink>
        </w:p>
        <w:p w14:paraId="5852A90F" w14:textId="77777777" w:rsidR="00B576F3" w:rsidRPr="00B576F3" w:rsidRDefault="00841AB5" w:rsidP="00B576F3">
          <w:pPr>
            <w:pStyle w:val="11"/>
            <w:tabs>
              <w:tab w:val="right" w:leader="dot" w:pos="8835"/>
            </w:tabs>
            <w:spacing w:line="480" w:lineRule="auto"/>
            <w:rPr>
              <w:rStyle w:val="a4"/>
              <w:rFonts w:asciiTheme="minorEastAsia" w:eastAsiaTheme="minorEastAsia" w:hAnsiTheme="minorEastAsia"/>
              <w:b/>
              <w:sz w:val="24"/>
            </w:rPr>
          </w:pPr>
          <w:hyperlink w:anchor="_Toc102659838" w:history="1">
            <w:r w:rsidR="00B576F3" w:rsidRPr="00B576F3">
              <w:rPr>
                <w:rStyle w:val="a4"/>
                <w:rFonts w:asciiTheme="minorEastAsia" w:eastAsiaTheme="minorEastAsia" w:hAnsiTheme="minorEastAsia" w:hint="eastAsia"/>
                <w:b/>
                <w:noProof/>
                <w:sz w:val="24"/>
              </w:rPr>
              <w:t>第三章、评审办法</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_Toc102659838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8</w:t>
            </w:r>
            <w:r w:rsidR="00B576F3" w:rsidRPr="00B576F3">
              <w:rPr>
                <w:rStyle w:val="a4"/>
                <w:rFonts w:asciiTheme="minorEastAsia" w:eastAsiaTheme="minorEastAsia" w:hAnsiTheme="minorEastAsia"/>
                <w:b/>
                <w:webHidden/>
                <w:sz w:val="24"/>
              </w:rPr>
              <w:fldChar w:fldCharType="end"/>
            </w:r>
          </w:hyperlink>
        </w:p>
        <w:p w14:paraId="762C91C4"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39" w:history="1">
            <w:r w:rsidR="00B576F3" w:rsidRPr="00B576F3">
              <w:rPr>
                <w:rStyle w:val="a4"/>
                <w:rFonts w:asciiTheme="minorEastAsia" w:eastAsiaTheme="minorEastAsia" w:hAnsiTheme="minorEastAsia" w:hint="eastAsia"/>
                <w:b/>
                <w:noProof/>
                <w:sz w:val="24"/>
              </w:rPr>
              <w:t>一、</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评审原则</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_Toc102659839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8</w:t>
            </w:r>
            <w:r w:rsidR="00B576F3" w:rsidRPr="00B576F3">
              <w:rPr>
                <w:rStyle w:val="a4"/>
                <w:rFonts w:asciiTheme="minorEastAsia" w:eastAsiaTheme="minorEastAsia" w:hAnsiTheme="minorEastAsia"/>
                <w:b/>
                <w:webHidden/>
                <w:sz w:val="24"/>
              </w:rPr>
              <w:fldChar w:fldCharType="end"/>
            </w:r>
          </w:hyperlink>
        </w:p>
        <w:p w14:paraId="26E10CEF"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40" w:history="1">
            <w:r w:rsidR="00B576F3" w:rsidRPr="00B576F3">
              <w:rPr>
                <w:rStyle w:val="a4"/>
                <w:rFonts w:asciiTheme="minorEastAsia" w:eastAsiaTheme="minorEastAsia" w:hAnsiTheme="minorEastAsia" w:hint="eastAsia"/>
                <w:b/>
                <w:noProof/>
                <w:sz w:val="24"/>
              </w:rPr>
              <w:t>二、</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评审组织</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_Toc102659840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8</w:t>
            </w:r>
            <w:r w:rsidR="00B576F3" w:rsidRPr="00B576F3">
              <w:rPr>
                <w:rStyle w:val="a4"/>
                <w:rFonts w:asciiTheme="minorEastAsia" w:eastAsiaTheme="minorEastAsia" w:hAnsiTheme="minorEastAsia"/>
                <w:b/>
                <w:webHidden/>
                <w:sz w:val="24"/>
              </w:rPr>
              <w:fldChar w:fldCharType="end"/>
            </w:r>
          </w:hyperlink>
        </w:p>
        <w:p w14:paraId="22B9E2B3"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41" w:history="1">
            <w:r w:rsidR="00B576F3" w:rsidRPr="00B576F3">
              <w:rPr>
                <w:rStyle w:val="a4"/>
                <w:rFonts w:asciiTheme="minorEastAsia" w:eastAsiaTheme="minorEastAsia" w:hAnsiTheme="minorEastAsia" w:hint="eastAsia"/>
                <w:b/>
                <w:noProof/>
                <w:sz w:val="24"/>
              </w:rPr>
              <w:t>三、</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评审程序和内容</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_Toc102659841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8</w:t>
            </w:r>
            <w:r w:rsidR="00B576F3" w:rsidRPr="00B576F3">
              <w:rPr>
                <w:rStyle w:val="a4"/>
                <w:rFonts w:asciiTheme="minorEastAsia" w:eastAsiaTheme="minorEastAsia" w:hAnsiTheme="minorEastAsia"/>
                <w:b/>
                <w:webHidden/>
                <w:sz w:val="24"/>
              </w:rPr>
              <w:fldChar w:fldCharType="end"/>
            </w:r>
          </w:hyperlink>
        </w:p>
        <w:p w14:paraId="503AB781" w14:textId="77777777" w:rsidR="00B576F3" w:rsidRPr="00B576F3" w:rsidRDefault="00841AB5" w:rsidP="00B576F3">
          <w:pPr>
            <w:pStyle w:val="11"/>
            <w:tabs>
              <w:tab w:val="left" w:pos="840"/>
              <w:tab w:val="right" w:leader="dot" w:pos="8835"/>
            </w:tabs>
            <w:spacing w:line="480" w:lineRule="auto"/>
            <w:rPr>
              <w:rStyle w:val="a4"/>
              <w:rFonts w:asciiTheme="minorEastAsia" w:eastAsiaTheme="minorEastAsia" w:hAnsiTheme="minorEastAsia"/>
              <w:b/>
              <w:sz w:val="24"/>
            </w:rPr>
          </w:pPr>
          <w:hyperlink w:anchor="_Toc102659842" w:history="1">
            <w:r w:rsidR="00B576F3" w:rsidRPr="00B576F3">
              <w:rPr>
                <w:rStyle w:val="a4"/>
                <w:rFonts w:asciiTheme="minorEastAsia" w:eastAsiaTheme="minorEastAsia" w:hAnsiTheme="minorEastAsia" w:hint="eastAsia"/>
                <w:b/>
                <w:noProof/>
                <w:sz w:val="24"/>
              </w:rPr>
              <w:t>四、</w:t>
            </w:r>
            <w:r w:rsidR="00B576F3" w:rsidRPr="00B576F3">
              <w:rPr>
                <w:rStyle w:val="a4"/>
                <w:rFonts w:asciiTheme="minorEastAsia" w:eastAsiaTheme="minorEastAsia" w:hAnsiTheme="minorEastAsia"/>
                <w:b/>
                <w:sz w:val="24"/>
              </w:rPr>
              <w:tab/>
            </w:r>
            <w:r w:rsidR="00B576F3" w:rsidRPr="00B576F3">
              <w:rPr>
                <w:rStyle w:val="a4"/>
                <w:rFonts w:asciiTheme="minorEastAsia" w:eastAsiaTheme="minorEastAsia" w:hAnsiTheme="minorEastAsia" w:hint="eastAsia"/>
                <w:b/>
                <w:noProof/>
                <w:sz w:val="24"/>
              </w:rPr>
              <w:t>完成评审报告</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_Toc102659842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9</w:t>
            </w:r>
            <w:r w:rsidR="00B576F3" w:rsidRPr="00B576F3">
              <w:rPr>
                <w:rStyle w:val="a4"/>
                <w:rFonts w:asciiTheme="minorEastAsia" w:eastAsiaTheme="minorEastAsia" w:hAnsiTheme="minorEastAsia"/>
                <w:b/>
                <w:webHidden/>
                <w:sz w:val="24"/>
              </w:rPr>
              <w:fldChar w:fldCharType="end"/>
            </w:r>
          </w:hyperlink>
        </w:p>
        <w:p w14:paraId="779EBED4" w14:textId="77777777" w:rsidR="00B576F3" w:rsidRPr="00B576F3" w:rsidRDefault="00841AB5" w:rsidP="00B576F3">
          <w:pPr>
            <w:pStyle w:val="11"/>
            <w:tabs>
              <w:tab w:val="right" w:leader="dot" w:pos="8835"/>
            </w:tabs>
            <w:spacing w:line="480" w:lineRule="auto"/>
            <w:rPr>
              <w:rStyle w:val="a4"/>
              <w:rFonts w:asciiTheme="minorEastAsia" w:eastAsiaTheme="minorEastAsia" w:hAnsiTheme="minorEastAsia"/>
              <w:b/>
              <w:sz w:val="24"/>
            </w:rPr>
          </w:pPr>
          <w:hyperlink w:anchor="_Toc102659843" w:history="1">
            <w:r w:rsidR="00B576F3" w:rsidRPr="00B576F3">
              <w:rPr>
                <w:rStyle w:val="a4"/>
                <w:rFonts w:asciiTheme="minorEastAsia" w:eastAsiaTheme="minorEastAsia" w:hAnsiTheme="minorEastAsia" w:hint="eastAsia"/>
                <w:b/>
                <w:noProof/>
                <w:sz w:val="24"/>
              </w:rPr>
              <w:t>第四章</w:t>
            </w:r>
            <w:r w:rsidR="00B576F3" w:rsidRPr="00B576F3">
              <w:rPr>
                <w:rStyle w:val="a4"/>
                <w:rFonts w:asciiTheme="minorEastAsia" w:eastAsiaTheme="minorEastAsia" w:hAnsiTheme="minorEastAsia"/>
                <w:b/>
                <w:noProof/>
                <w:sz w:val="24"/>
              </w:rPr>
              <w:t xml:space="preserve"> </w:t>
            </w:r>
            <w:r w:rsidR="00B576F3" w:rsidRPr="00B576F3">
              <w:rPr>
                <w:rStyle w:val="a4"/>
                <w:rFonts w:asciiTheme="minorEastAsia" w:eastAsiaTheme="minorEastAsia" w:hAnsiTheme="minorEastAsia" w:hint="eastAsia"/>
                <w:b/>
                <w:noProof/>
                <w:sz w:val="24"/>
              </w:rPr>
              <w:t>合同模式</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_Toc102659843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11</w:t>
            </w:r>
            <w:r w:rsidR="00B576F3" w:rsidRPr="00B576F3">
              <w:rPr>
                <w:rStyle w:val="a4"/>
                <w:rFonts w:asciiTheme="minorEastAsia" w:eastAsiaTheme="minorEastAsia" w:hAnsiTheme="minorEastAsia"/>
                <w:b/>
                <w:webHidden/>
                <w:sz w:val="24"/>
              </w:rPr>
              <w:fldChar w:fldCharType="end"/>
            </w:r>
          </w:hyperlink>
        </w:p>
        <w:p w14:paraId="200BCB98" w14:textId="77777777" w:rsidR="00B576F3" w:rsidRPr="00B576F3" w:rsidRDefault="00841AB5" w:rsidP="00B576F3">
          <w:pPr>
            <w:pStyle w:val="11"/>
            <w:tabs>
              <w:tab w:val="right" w:leader="dot" w:pos="8835"/>
            </w:tabs>
            <w:spacing w:line="480" w:lineRule="auto"/>
            <w:rPr>
              <w:rStyle w:val="a4"/>
              <w:rFonts w:asciiTheme="minorEastAsia" w:eastAsiaTheme="minorEastAsia" w:hAnsiTheme="minorEastAsia"/>
              <w:b/>
              <w:sz w:val="24"/>
            </w:rPr>
          </w:pPr>
          <w:hyperlink w:anchor="_Toc102659844" w:history="1">
            <w:r w:rsidR="00B576F3" w:rsidRPr="00B576F3">
              <w:rPr>
                <w:rStyle w:val="a4"/>
                <w:rFonts w:asciiTheme="minorEastAsia" w:eastAsiaTheme="minorEastAsia" w:hAnsiTheme="minorEastAsia" w:hint="eastAsia"/>
                <w:b/>
                <w:noProof/>
                <w:sz w:val="24"/>
              </w:rPr>
              <w:t>第五章</w:t>
            </w:r>
            <w:r w:rsidR="00B576F3" w:rsidRPr="00B576F3">
              <w:rPr>
                <w:rStyle w:val="a4"/>
                <w:rFonts w:asciiTheme="minorEastAsia" w:eastAsiaTheme="minorEastAsia" w:hAnsiTheme="minorEastAsia"/>
                <w:b/>
                <w:noProof/>
                <w:sz w:val="24"/>
              </w:rPr>
              <w:t xml:space="preserve"> </w:t>
            </w:r>
            <w:r w:rsidR="00B576F3" w:rsidRPr="00B576F3">
              <w:rPr>
                <w:rStyle w:val="a4"/>
                <w:rFonts w:asciiTheme="minorEastAsia" w:eastAsiaTheme="minorEastAsia" w:hAnsiTheme="minorEastAsia" w:hint="eastAsia"/>
                <w:b/>
                <w:noProof/>
                <w:sz w:val="24"/>
              </w:rPr>
              <w:t>采购需求表</w:t>
            </w:r>
            <w:r w:rsidR="00B576F3" w:rsidRPr="00B576F3">
              <w:rPr>
                <w:rStyle w:val="a4"/>
                <w:rFonts w:asciiTheme="minorEastAsia" w:eastAsiaTheme="minorEastAsia" w:hAnsiTheme="minorEastAsia"/>
                <w:b/>
                <w:webHidden/>
                <w:sz w:val="24"/>
              </w:rPr>
              <w:tab/>
            </w:r>
            <w:r w:rsidR="00B576F3" w:rsidRPr="00B576F3">
              <w:rPr>
                <w:rStyle w:val="a4"/>
                <w:rFonts w:asciiTheme="minorEastAsia" w:eastAsiaTheme="minorEastAsia" w:hAnsiTheme="minorEastAsia"/>
                <w:b/>
                <w:webHidden/>
                <w:sz w:val="24"/>
              </w:rPr>
              <w:fldChar w:fldCharType="begin"/>
            </w:r>
            <w:r w:rsidR="00B576F3" w:rsidRPr="00B576F3">
              <w:rPr>
                <w:rStyle w:val="a4"/>
                <w:rFonts w:asciiTheme="minorEastAsia" w:eastAsiaTheme="minorEastAsia" w:hAnsiTheme="minorEastAsia"/>
                <w:b/>
                <w:webHidden/>
                <w:sz w:val="24"/>
              </w:rPr>
              <w:instrText xml:space="preserve"> PAGEREF _Toc102659844 \h </w:instrText>
            </w:r>
            <w:r w:rsidR="00B576F3" w:rsidRPr="00B576F3">
              <w:rPr>
                <w:rStyle w:val="a4"/>
                <w:rFonts w:asciiTheme="minorEastAsia" w:eastAsiaTheme="minorEastAsia" w:hAnsiTheme="minorEastAsia"/>
                <w:b/>
                <w:webHidden/>
                <w:sz w:val="24"/>
              </w:rPr>
            </w:r>
            <w:r w:rsidR="00B576F3" w:rsidRPr="00B576F3">
              <w:rPr>
                <w:rStyle w:val="a4"/>
                <w:rFonts w:asciiTheme="minorEastAsia" w:eastAsiaTheme="minorEastAsia" w:hAnsiTheme="minorEastAsia"/>
                <w:b/>
                <w:webHidden/>
                <w:sz w:val="24"/>
              </w:rPr>
              <w:fldChar w:fldCharType="separate"/>
            </w:r>
            <w:r w:rsidR="00B576F3" w:rsidRPr="00B576F3">
              <w:rPr>
                <w:rStyle w:val="a4"/>
                <w:rFonts w:asciiTheme="minorEastAsia" w:eastAsiaTheme="minorEastAsia" w:hAnsiTheme="minorEastAsia"/>
                <w:b/>
                <w:webHidden/>
                <w:sz w:val="24"/>
              </w:rPr>
              <w:t>21</w:t>
            </w:r>
            <w:r w:rsidR="00B576F3" w:rsidRPr="00B576F3">
              <w:rPr>
                <w:rStyle w:val="a4"/>
                <w:rFonts w:asciiTheme="minorEastAsia" w:eastAsiaTheme="minorEastAsia" w:hAnsiTheme="minorEastAsia"/>
                <w:b/>
                <w:webHidden/>
                <w:sz w:val="24"/>
              </w:rPr>
              <w:fldChar w:fldCharType="end"/>
            </w:r>
          </w:hyperlink>
        </w:p>
        <w:p w14:paraId="7F8E545E" w14:textId="77777777" w:rsidR="009F0E7F" w:rsidRPr="00B576F3" w:rsidRDefault="003102BF" w:rsidP="00B576F3">
          <w:pPr>
            <w:spacing w:line="480" w:lineRule="auto"/>
            <w:rPr>
              <w:rStyle w:val="a4"/>
              <w:rFonts w:ascii="仿宋_GB2312" w:eastAsia="仿宋_GB2312" w:hAnsi="宋体"/>
              <w:b/>
              <w:noProof/>
            </w:rPr>
            <w:sectPr w:rsidR="009F0E7F" w:rsidRPr="00B576F3" w:rsidSect="00745B46">
              <w:footerReference w:type="even" r:id="rId11"/>
              <w:footerReference w:type="default" r:id="rId12"/>
              <w:pgSz w:w="11907" w:h="16840"/>
              <w:pgMar w:top="1361" w:right="1474" w:bottom="568" w:left="1588" w:header="680" w:footer="680" w:gutter="0"/>
              <w:cols w:space="720"/>
              <w:titlePg/>
              <w:docGrid w:type="lines" w:linePitch="312"/>
            </w:sectPr>
          </w:pPr>
          <w:r w:rsidRPr="00B576F3">
            <w:rPr>
              <w:rStyle w:val="a4"/>
              <w:rFonts w:asciiTheme="minorEastAsia" w:eastAsiaTheme="minorEastAsia" w:hAnsiTheme="minorEastAsia"/>
              <w:b/>
              <w:noProof/>
              <w:sz w:val="24"/>
            </w:rPr>
            <w:fldChar w:fldCharType="end"/>
          </w:r>
        </w:p>
      </w:sdtContent>
    </w:sdt>
    <w:p w14:paraId="1247854D" w14:textId="77777777" w:rsidR="00B11359" w:rsidRPr="00443B07" w:rsidRDefault="00944D10" w:rsidP="00944D10">
      <w:pPr>
        <w:widowControl/>
        <w:spacing w:line="440" w:lineRule="exact"/>
        <w:jc w:val="center"/>
        <w:outlineLvl w:val="0"/>
        <w:rPr>
          <w:rFonts w:ascii="仿宋_GB2312" w:hAnsi="Calibri"/>
          <w:b/>
          <w:kern w:val="0"/>
          <w:sz w:val="32"/>
          <w:szCs w:val="32"/>
        </w:rPr>
      </w:pPr>
      <w:bookmarkStart w:id="0" w:name="_Toc102659828"/>
      <w:r w:rsidRPr="00443B07">
        <w:rPr>
          <w:rFonts w:ascii="仿宋_GB2312" w:hAnsi="Calibri" w:hint="eastAsia"/>
          <w:b/>
          <w:kern w:val="0"/>
          <w:sz w:val="32"/>
          <w:szCs w:val="32"/>
        </w:rPr>
        <w:lastRenderedPageBreak/>
        <w:t>第一章</w:t>
      </w:r>
      <w:r w:rsidRPr="00443B07">
        <w:rPr>
          <w:rFonts w:ascii="仿宋_GB2312" w:hAnsi="Calibri" w:hint="eastAsia"/>
          <w:b/>
          <w:kern w:val="0"/>
          <w:sz w:val="32"/>
          <w:szCs w:val="32"/>
        </w:rPr>
        <w:t xml:space="preserve"> </w:t>
      </w:r>
      <w:r w:rsidR="00B11359" w:rsidRPr="00443B07">
        <w:rPr>
          <w:rFonts w:ascii="仿宋_GB2312" w:hAnsi="Calibri" w:hint="eastAsia"/>
          <w:b/>
          <w:kern w:val="0"/>
          <w:sz w:val="32"/>
          <w:szCs w:val="32"/>
        </w:rPr>
        <w:t>采购公告</w:t>
      </w:r>
      <w:bookmarkEnd w:id="0"/>
    </w:p>
    <w:p w14:paraId="5CD184DB" w14:textId="77777777" w:rsidR="00825748" w:rsidRPr="00825748" w:rsidRDefault="00825748" w:rsidP="00092D96">
      <w:pPr>
        <w:jc w:val="left"/>
        <w:rPr>
          <w:rFonts w:ascii="仿宋_GB2312" w:eastAsia="仿宋_GB2312" w:hAnsi="宋体"/>
          <w:bCs/>
          <w:sz w:val="24"/>
          <w:szCs w:val="21"/>
          <w:u w:val="single"/>
        </w:rPr>
      </w:pPr>
      <w:r>
        <w:rPr>
          <w:rFonts w:ascii="仿宋_GB2312" w:eastAsia="仿宋_GB2312" w:hAnsi="宋体"/>
          <w:bCs/>
          <w:sz w:val="24"/>
          <w:szCs w:val="21"/>
        </w:rPr>
        <w:t xml:space="preserve">     </w:t>
      </w:r>
      <w:r w:rsidR="00B11359" w:rsidRPr="00443B07">
        <w:rPr>
          <w:rFonts w:ascii="仿宋_GB2312" w:eastAsia="仿宋_GB2312" w:hAnsi="宋体" w:hint="eastAsia"/>
          <w:bCs/>
          <w:sz w:val="24"/>
          <w:szCs w:val="21"/>
        </w:rPr>
        <w:t>根据我单位采购计划安排，现拟采用</w:t>
      </w:r>
      <w:r w:rsidR="00B11359" w:rsidRPr="00443B07">
        <w:rPr>
          <w:rFonts w:ascii="仿宋_GB2312" w:eastAsia="仿宋_GB2312" w:hAnsi="宋体" w:hint="eastAsia"/>
          <w:bCs/>
          <w:sz w:val="24"/>
          <w:szCs w:val="21"/>
          <w:u w:val="single"/>
        </w:rPr>
        <w:t>询比</w:t>
      </w:r>
      <w:r w:rsidR="00B11359" w:rsidRPr="00443B07">
        <w:rPr>
          <w:rFonts w:ascii="仿宋_GB2312" w:eastAsia="仿宋_GB2312" w:hAnsi="宋体" w:hint="eastAsia"/>
          <w:bCs/>
          <w:sz w:val="24"/>
          <w:szCs w:val="21"/>
        </w:rPr>
        <w:t>方式采购</w:t>
      </w:r>
      <w:r w:rsidRPr="00825748">
        <w:rPr>
          <w:rFonts w:ascii="仿宋_GB2312" w:eastAsia="仿宋_GB2312" w:hAnsi="宋体" w:hint="eastAsia"/>
          <w:bCs/>
          <w:sz w:val="24"/>
          <w:szCs w:val="21"/>
          <w:u w:val="single"/>
        </w:rPr>
        <w:t>浙江幸福轨道公司</w:t>
      </w:r>
      <w:r w:rsidRPr="00825748">
        <w:rPr>
          <w:rFonts w:ascii="仿宋_GB2312" w:eastAsia="仿宋_GB2312" w:hAnsi="宋体"/>
          <w:bCs/>
          <w:sz w:val="24"/>
          <w:szCs w:val="21"/>
          <w:u w:val="single"/>
        </w:rPr>
        <w:t>2022</w:t>
      </w:r>
      <w:r w:rsidRPr="00825748">
        <w:rPr>
          <w:rFonts w:ascii="仿宋_GB2312" w:eastAsia="仿宋_GB2312" w:hAnsi="宋体" w:hint="eastAsia"/>
          <w:bCs/>
          <w:sz w:val="24"/>
          <w:szCs w:val="21"/>
          <w:u w:val="single"/>
        </w:rPr>
        <w:t>年厄变电源</w:t>
      </w:r>
      <w:r w:rsidRPr="00825748">
        <w:rPr>
          <w:rFonts w:ascii="仿宋_GB2312" w:eastAsia="仿宋_GB2312" w:hAnsi="宋体"/>
          <w:bCs/>
          <w:sz w:val="24"/>
          <w:szCs w:val="21"/>
          <w:u w:val="single"/>
        </w:rPr>
        <w:t>引接线、钢轨连接线、道岔</w:t>
      </w:r>
      <w:r w:rsidRPr="00825748">
        <w:rPr>
          <w:rFonts w:ascii="仿宋_GB2312" w:eastAsia="仿宋_GB2312" w:hAnsi="宋体" w:hint="eastAsia"/>
          <w:bCs/>
          <w:sz w:val="24"/>
          <w:szCs w:val="21"/>
          <w:u w:val="single"/>
        </w:rPr>
        <w:t>跳线</w:t>
      </w:r>
      <w:r w:rsidRPr="00825748">
        <w:rPr>
          <w:rFonts w:ascii="仿宋_GB2312" w:eastAsia="仿宋_GB2312" w:hAnsi="宋体"/>
          <w:bCs/>
          <w:sz w:val="24"/>
          <w:szCs w:val="21"/>
          <w:u w:val="single"/>
        </w:rPr>
        <w:t>物资采购项目</w:t>
      </w:r>
      <w:r w:rsidRPr="00443B07">
        <w:rPr>
          <w:rFonts w:ascii="仿宋_GB2312" w:eastAsia="仿宋_GB2312" w:hAnsi="宋体" w:hint="eastAsia"/>
          <w:bCs/>
          <w:sz w:val="24"/>
          <w:szCs w:val="21"/>
        </w:rPr>
        <w:t>，欢迎合格的供应商前来报价。</w:t>
      </w:r>
    </w:p>
    <w:p w14:paraId="6CE2B400" w14:textId="77777777" w:rsidR="00B11359" w:rsidRPr="00443B07" w:rsidRDefault="00B11359" w:rsidP="004F550E">
      <w:pPr>
        <w:numPr>
          <w:ilvl w:val="0"/>
          <w:numId w:val="1"/>
        </w:numPr>
        <w:spacing w:line="360" w:lineRule="auto"/>
        <w:outlineLvl w:val="0"/>
        <w:rPr>
          <w:rFonts w:ascii="仿宋_GB2312" w:eastAsia="仿宋_GB2312" w:hAnsi="宋体"/>
          <w:sz w:val="24"/>
          <w:szCs w:val="21"/>
        </w:rPr>
      </w:pPr>
      <w:bookmarkStart w:id="1" w:name="_Toc102659829"/>
      <w:r w:rsidRPr="00443B07">
        <w:rPr>
          <w:rFonts w:ascii="仿宋_GB2312" w:eastAsia="仿宋_GB2312" w:hAnsi="宋体" w:hint="eastAsia"/>
          <w:sz w:val="24"/>
          <w:szCs w:val="21"/>
        </w:rPr>
        <w:t>采购项目概况：</w:t>
      </w:r>
      <w:bookmarkEnd w:id="1"/>
    </w:p>
    <w:p w14:paraId="50205A29" w14:textId="77777777" w:rsidR="00B11359" w:rsidRPr="00443B07" w:rsidRDefault="00B11359" w:rsidP="004A1E2D">
      <w:pPr>
        <w:spacing w:line="360" w:lineRule="auto"/>
        <w:ind w:firstLineChars="225" w:firstLine="540"/>
        <w:rPr>
          <w:rFonts w:ascii="仿宋_GB2312" w:eastAsia="仿宋_GB2312" w:hAnsi="宋体"/>
          <w:bCs/>
          <w:sz w:val="24"/>
          <w:szCs w:val="21"/>
        </w:rPr>
      </w:pPr>
      <w:bookmarkStart w:id="2" w:name="_Toc91840675"/>
      <w:r w:rsidRPr="00443B07">
        <w:rPr>
          <w:rFonts w:ascii="仿宋_GB2312" w:eastAsia="仿宋_GB2312" w:hAnsi="宋体" w:hint="eastAsia"/>
          <w:bCs/>
          <w:sz w:val="24"/>
          <w:szCs w:val="21"/>
        </w:rPr>
        <w:t>采购人：浙江幸福轨道交通运营管理有限公司</w:t>
      </w:r>
      <w:bookmarkEnd w:id="2"/>
    </w:p>
    <w:p w14:paraId="042FC1F9" w14:textId="77777777" w:rsidR="00B70C75" w:rsidRPr="00443B07" w:rsidRDefault="00B11359" w:rsidP="004A1E2D">
      <w:pPr>
        <w:spacing w:line="360" w:lineRule="auto"/>
        <w:ind w:firstLineChars="225" w:firstLine="540"/>
        <w:rPr>
          <w:rFonts w:ascii="仿宋_GB2312" w:eastAsia="仿宋_GB2312" w:hAnsi="宋体"/>
          <w:bCs/>
          <w:sz w:val="24"/>
          <w:szCs w:val="21"/>
        </w:rPr>
      </w:pPr>
      <w:bookmarkStart w:id="3" w:name="_Toc91840676"/>
      <w:r w:rsidRPr="00443B07">
        <w:rPr>
          <w:rFonts w:ascii="仿宋_GB2312" w:eastAsia="仿宋_GB2312" w:hAnsi="宋体" w:hint="eastAsia"/>
          <w:bCs/>
          <w:sz w:val="24"/>
          <w:szCs w:val="21"/>
        </w:rPr>
        <w:t>采购项目：</w:t>
      </w:r>
      <w:r w:rsidR="00092D96" w:rsidRPr="00092D96">
        <w:rPr>
          <w:rFonts w:ascii="仿宋_GB2312" w:eastAsia="仿宋_GB2312" w:hAnsi="宋体" w:hint="eastAsia"/>
          <w:bCs/>
          <w:sz w:val="24"/>
          <w:szCs w:val="21"/>
        </w:rPr>
        <w:t>浙江幸福轨道公司2022年厄变电源引接线、钢轨连接线、道岔跳线物资采购项目</w:t>
      </w:r>
      <w:r w:rsidR="00B70C75" w:rsidRPr="00443B07">
        <w:rPr>
          <w:rFonts w:ascii="仿宋_GB2312" w:eastAsia="仿宋_GB2312" w:hAnsi="宋体" w:hint="eastAsia"/>
          <w:bCs/>
          <w:sz w:val="24"/>
          <w:szCs w:val="21"/>
        </w:rPr>
        <w:t>;</w:t>
      </w:r>
      <w:bookmarkEnd w:id="3"/>
    </w:p>
    <w:p w14:paraId="3731103A" w14:textId="77777777" w:rsidR="00B11359" w:rsidRPr="00443B07" w:rsidRDefault="00B11359" w:rsidP="004A1E2D">
      <w:pPr>
        <w:spacing w:line="360" w:lineRule="auto"/>
        <w:ind w:firstLineChars="225" w:firstLine="540"/>
        <w:rPr>
          <w:rFonts w:ascii="仿宋_GB2312" w:eastAsia="仿宋_GB2312" w:hAnsi="宋体"/>
          <w:bCs/>
          <w:sz w:val="24"/>
          <w:szCs w:val="21"/>
        </w:rPr>
      </w:pPr>
      <w:bookmarkStart w:id="4" w:name="_Toc91840677"/>
      <w:r w:rsidRPr="00443B07">
        <w:rPr>
          <w:rFonts w:ascii="仿宋_GB2312" w:eastAsia="仿宋_GB2312" w:hAnsi="宋体" w:hint="eastAsia"/>
          <w:bCs/>
          <w:sz w:val="24"/>
          <w:szCs w:val="21"/>
        </w:rPr>
        <w:t>采购</w:t>
      </w:r>
      <w:r w:rsidR="002F1271" w:rsidRPr="00443B07">
        <w:rPr>
          <w:rFonts w:ascii="仿宋_GB2312" w:eastAsia="仿宋_GB2312" w:hAnsi="宋体" w:hint="eastAsia"/>
          <w:bCs/>
          <w:sz w:val="24"/>
          <w:szCs w:val="21"/>
        </w:rPr>
        <w:t>控制价</w:t>
      </w:r>
      <w:r w:rsidR="00EF0284" w:rsidRPr="00443B07">
        <w:rPr>
          <w:rFonts w:ascii="仿宋_GB2312" w:eastAsia="仿宋_GB2312" w:hAnsi="宋体"/>
          <w:bCs/>
          <w:sz w:val="24"/>
          <w:szCs w:val="21"/>
        </w:rPr>
        <w:t>8.</w:t>
      </w:r>
      <w:r w:rsidR="00092D96">
        <w:rPr>
          <w:rFonts w:ascii="仿宋_GB2312" w:eastAsia="仿宋_GB2312" w:hAnsi="宋体"/>
          <w:bCs/>
          <w:sz w:val="24"/>
          <w:szCs w:val="21"/>
        </w:rPr>
        <w:t>3</w:t>
      </w:r>
      <w:r w:rsidR="00EF0284" w:rsidRPr="00443B07">
        <w:rPr>
          <w:rFonts w:ascii="仿宋_GB2312" w:eastAsia="仿宋_GB2312" w:hAnsi="宋体" w:hint="eastAsia"/>
          <w:bCs/>
          <w:sz w:val="24"/>
          <w:szCs w:val="21"/>
        </w:rPr>
        <w:t>万</w:t>
      </w:r>
      <w:r w:rsidR="00B70C75" w:rsidRPr="00443B07">
        <w:rPr>
          <w:rFonts w:ascii="仿宋_GB2312" w:eastAsia="仿宋_GB2312" w:hAnsi="宋体" w:hint="eastAsia"/>
          <w:bCs/>
          <w:sz w:val="24"/>
          <w:szCs w:val="21"/>
        </w:rPr>
        <w:t>;</w:t>
      </w:r>
      <w:bookmarkEnd w:id="4"/>
    </w:p>
    <w:p w14:paraId="70483F55" w14:textId="77777777" w:rsidR="00B11359" w:rsidRPr="00443B07" w:rsidRDefault="00B11359" w:rsidP="004A1E2D">
      <w:pPr>
        <w:spacing w:line="360" w:lineRule="auto"/>
        <w:ind w:firstLineChars="225" w:firstLine="540"/>
      </w:pPr>
      <w:bookmarkStart w:id="5" w:name="_Toc91840678"/>
      <w:r w:rsidRPr="00443B07">
        <w:rPr>
          <w:rFonts w:ascii="仿宋_GB2312" w:eastAsia="仿宋_GB2312" w:hAnsi="宋体" w:hint="eastAsia"/>
          <w:bCs/>
          <w:sz w:val="24"/>
          <w:szCs w:val="21"/>
        </w:rPr>
        <w:t>采购内容</w:t>
      </w:r>
      <w:r w:rsidRPr="00443B07">
        <w:rPr>
          <w:rFonts w:ascii="仿宋_GB2312" w:eastAsia="仿宋_GB2312" w:hAnsi="宋体"/>
          <w:bCs/>
          <w:sz w:val="24"/>
          <w:szCs w:val="21"/>
        </w:rPr>
        <w:t>：</w:t>
      </w:r>
      <w:r w:rsidR="00092D96">
        <w:rPr>
          <w:rFonts w:ascii="仿宋_GB2312" w:eastAsia="仿宋_GB2312" w:hAnsi="宋体" w:hint="eastAsia"/>
          <w:bCs/>
          <w:sz w:val="24"/>
          <w:szCs w:val="21"/>
        </w:rPr>
        <w:t>厄变</w:t>
      </w:r>
      <w:r w:rsidR="00092D96">
        <w:rPr>
          <w:rFonts w:ascii="仿宋_GB2312" w:eastAsia="仿宋_GB2312" w:hAnsi="宋体"/>
          <w:bCs/>
          <w:sz w:val="24"/>
          <w:szCs w:val="21"/>
        </w:rPr>
        <w:t>电源引接线</w:t>
      </w:r>
      <w:r w:rsidR="00EF0284" w:rsidRPr="00443B07">
        <w:rPr>
          <w:rFonts w:ascii="仿宋_GB2312" w:eastAsia="仿宋_GB2312" w:hAnsi="宋体"/>
          <w:bCs/>
          <w:sz w:val="24"/>
          <w:szCs w:val="21"/>
        </w:rPr>
        <w:t>等</w:t>
      </w:r>
      <w:r w:rsidR="003102BF" w:rsidRPr="00443B07">
        <w:rPr>
          <w:rFonts w:ascii="仿宋_GB2312" w:eastAsia="仿宋_GB2312" w:hAnsi="宋体"/>
          <w:bCs/>
          <w:sz w:val="24"/>
          <w:szCs w:val="21"/>
        </w:rPr>
        <w:t>，</w:t>
      </w:r>
      <w:r w:rsidR="002F1271" w:rsidRPr="00443B07">
        <w:rPr>
          <w:rFonts w:ascii="仿宋_GB2312" w:eastAsia="仿宋_GB2312" w:hAnsi="宋体" w:hint="eastAsia"/>
          <w:bCs/>
          <w:sz w:val="24"/>
          <w:szCs w:val="21"/>
        </w:rPr>
        <w:t>详见</w:t>
      </w:r>
      <w:r w:rsidR="00EF0284" w:rsidRPr="00443B07">
        <w:rPr>
          <w:rFonts w:ascii="仿宋_GB2312" w:eastAsia="仿宋_GB2312" w:hAnsi="宋体" w:hint="eastAsia"/>
          <w:bCs/>
          <w:sz w:val="24"/>
          <w:szCs w:val="21"/>
        </w:rPr>
        <w:t>中国</w:t>
      </w:r>
      <w:r w:rsidR="00EF0284" w:rsidRPr="00443B07">
        <w:rPr>
          <w:rFonts w:ascii="仿宋_GB2312" w:eastAsia="仿宋_GB2312" w:hAnsi="宋体"/>
          <w:bCs/>
          <w:sz w:val="24"/>
          <w:szCs w:val="21"/>
        </w:rPr>
        <w:t>E车网</w:t>
      </w:r>
      <w:r w:rsidR="00840C83" w:rsidRPr="00443B07">
        <w:rPr>
          <w:rFonts w:ascii="仿宋_GB2312" w:eastAsia="仿宋_GB2312" w:hAnsi="宋体" w:hint="eastAsia"/>
          <w:bCs/>
          <w:sz w:val="24"/>
          <w:szCs w:val="21"/>
        </w:rPr>
        <w:t>（</w:t>
      </w:r>
      <w:r w:rsidR="00840C83" w:rsidRPr="00443B07">
        <w:rPr>
          <w:rFonts w:ascii="仿宋_GB2312" w:eastAsia="仿宋_GB2312" w:hAnsi="宋体"/>
          <w:bCs/>
          <w:sz w:val="24"/>
          <w:szCs w:val="21"/>
        </w:rPr>
        <w:t>http://www.ecrrc.com/</w:t>
      </w:r>
      <w:r w:rsidR="00840C83" w:rsidRPr="00443B07">
        <w:rPr>
          <w:rFonts w:ascii="仿宋_GB2312" w:eastAsia="仿宋_GB2312" w:hAnsi="宋体" w:hint="eastAsia"/>
          <w:bCs/>
          <w:sz w:val="24"/>
          <w:szCs w:val="21"/>
        </w:rPr>
        <w:t>）</w:t>
      </w:r>
      <w:r w:rsidRPr="00443B07">
        <w:rPr>
          <w:rFonts w:ascii="仿宋_GB2312" w:eastAsia="仿宋_GB2312" w:hAnsi="宋体" w:hint="eastAsia"/>
          <w:bCs/>
          <w:sz w:val="24"/>
          <w:szCs w:val="21"/>
        </w:rPr>
        <w:t>。</w:t>
      </w:r>
      <w:bookmarkEnd w:id="5"/>
    </w:p>
    <w:p w14:paraId="1EB29DE9"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6" w:name="_Toc102659830"/>
      <w:r w:rsidRPr="00443B07">
        <w:rPr>
          <w:rFonts w:ascii="仿宋_GB2312" w:eastAsia="仿宋_GB2312" w:hAnsi="宋体" w:hint="eastAsia"/>
          <w:sz w:val="24"/>
          <w:szCs w:val="21"/>
        </w:rPr>
        <w:t>供应商资格要求：</w:t>
      </w:r>
      <w:bookmarkEnd w:id="6"/>
    </w:p>
    <w:p w14:paraId="4560BB33" w14:textId="77777777" w:rsidR="00835F75" w:rsidRPr="00443B07" w:rsidRDefault="004F550E"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bCs/>
          <w:sz w:val="24"/>
          <w:szCs w:val="21"/>
        </w:rPr>
        <w:t>1.</w:t>
      </w:r>
      <w:bookmarkStart w:id="7" w:name="_Toc91840680"/>
      <w:r w:rsidR="00E35E7B" w:rsidRPr="00443B07">
        <w:rPr>
          <w:rFonts w:ascii="仿宋_GB2312" w:eastAsia="仿宋_GB2312" w:hAnsi="宋体" w:hint="eastAsia"/>
          <w:bCs/>
          <w:sz w:val="24"/>
          <w:szCs w:val="21"/>
        </w:rPr>
        <w:t>在</w:t>
      </w:r>
      <w:r w:rsidR="00E35E7B" w:rsidRPr="00443B07">
        <w:rPr>
          <w:rFonts w:ascii="仿宋_GB2312" w:eastAsia="仿宋_GB2312" w:hAnsi="宋体"/>
          <w:bCs/>
          <w:sz w:val="24"/>
          <w:szCs w:val="21"/>
        </w:rPr>
        <w:t>中华人民共和国</w:t>
      </w:r>
      <w:r w:rsidR="00E35E7B" w:rsidRPr="00443B07">
        <w:rPr>
          <w:rFonts w:ascii="仿宋_GB2312" w:eastAsia="仿宋_GB2312" w:hAnsi="宋体" w:hint="eastAsia"/>
          <w:bCs/>
          <w:sz w:val="24"/>
          <w:szCs w:val="21"/>
        </w:rPr>
        <w:t>境内</w:t>
      </w:r>
      <w:r w:rsidR="00E35E7B" w:rsidRPr="00443B07">
        <w:rPr>
          <w:rFonts w:ascii="仿宋_GB2312" w:eastAsia="仿宋_GB2312" w:hAnsi="宋体"/>
          <w:bCs/>
          <w:sz w:val="24"/>
          <w:szCs w:val="21"/>
        </w:rPr>
        <w:t>注册，能独立承担民事责任</w:t>
      </w:r>
      <w:r w:rsidR="00E35E7B" w:rsidRPr="00443B07">
        <w:rPr>
          <w:rFonts w:ascii="仿宋_GB2312" w:eastAsia="仿宋_GB2312" w:hAnsi="宋体" w:hint="eastAsia"/>
          <w:bCs/>
          <w:sz w:val="24"/>
          <w:szCs w:val="21"/>
        </w:rPr>
        <w:t>并</w:t>
      </w:r>
      <w:r w:rsidR="00E35E7B" w:rsidRPr="00443B07">
        <w:rPr>
          <w:rFonts w:ascii="仿宋_GB2312" w:eastAsia="仿宋_GB2312" w:hAnsi="宋体"/>
          <w:bCs/>
          <w:sz w:val="24"/>
          <w:szCs w:val="21"/>
        </w:rPr>
        <w:t>具有合同履行能力</w:t>
      </w:r>
      <w:bookmarkEnd w:id="7"/>
      <w:r w:rsidR="00835F75" w:rsidRPr="00443B07">
        <w:rPr>
          <w:rFonts w:ascii="仿宋_GB2312" w:eastAsia="仿宋_GB2312" w:hAnsi="宋体" w:hint="eastAsia"/>
          <w:bCs/>
          <w:sz w:val="24"/>
          <w:szCs w:val="21"/>
        </w:rPr>
        <w:t>。</w:t>
      </w:r>
    </w:p>
    <w:p w14:paraId="2AFA7F47" w14:textId="77777777" w:rsidR="002F1271" w:rsidRPr="00443B07" w:rsidRDefault="004F550E" w:rsidP="004A1E2D">
      <w:pPr>
        <w:spacing w:line="360" w:lineRule="auto"/>
        <w:ind w:firstLineChars="225" w:firstLine="540"/>
        <w:rPr>
          <w:rFonts w:ascii="仿宋_GB2312" w:eastAsia="仿宋_GB2312" w:hAnsi="宋体"/>
          <w:bCs/>
          <w:sz w:val="24"/>
          <w:szCs w:val="21"/>
        </w:rPr>
      </w:pPr>
      <w:bookmarkStart w:id="8" w:name="_Toc91840681"/>
      <w:r w:rsidRPr="00443B07">
        <w:rPr>
          <w:rFonts w:ascii="仿宋_GB2312" w:eastAsia="仿宋_GB2312" w:hAnsi="宋体"/>
          <w:bCs/>
          <w:sz w:val="24"/>
          <w:szCs w:val="21"/>
        </w:rPr>
        <w:t>2</w:t>
      </w:r>
      <w:r w:rsidR="00B70C75" w:rsidRPr="00443B07">
        <w:rPr>
          <w:rFonts w:ascii="仿宋_GB2312" w:eastAsia="仿宋_GB2312" w:hAnsi="宋体"/>
          <w:bCs/>
          <w:sz w:val="24"/>
          <w:szCs w:val="21"/>
        </w:rPr>
        <w:t>.</w:t>
      </w:r>
      <w:bookmarkStart w:id="9" w:name="_Toc91840683"/>
      <w:bookmarkEnd w:id="8"/>
      <w:r w:rsidR="002F1271" w:rsidRPr="00443B07">
        <w:rPr>
          <w:rFonts w:ascii="仿宋_GB2312" w:eastAsia="仿宋_GB2312" w:hAnsi="宋体" w:hint="eastAsia"/>
          <w:bCs/>
          <w:sz w:val="24"/>
          <w:szCs w:val="21"/>
        </w:rPr>
        <w:t>本项目</w:t>
      </w:r>
      <w:r w:rsidR="00B70C75" w:rsidRPr="00443B07">
        <w:rPr>
          <w:rFonts w:ascii="仿宋_GB2312" w:eastAsia="仿宋_GB2312" w:hAnsi="宋体" w:hint="eastAsia"/>
          <w:bCs/>
          <w:sz w:val="24"/>
          <w:szCs w:val="21"/>
        </w:rPr>
        <w:t>不接受</w:t>
      </w:r>
      <w:r w:rsidR="002F1271" w:rsidRPr="00443B07">
        <w:rPr>
          <w:rFonts w:ascii="仿宋_GB2312" w:eastAsia="仿宋_GB2312" w:hAnsi="宋体" w:hint="eastAsia"/>
          <w:bCs/>
          <w:sz w:val="24"/>
          <w:szCs w:val="21"/>
        </w:rPr>
        <w:t>联合体参与报价。</w:t>
      </w:r>
      <w:bookmarkEnd w:id="9"/>
    </w:p>
    <w:p w14:paraId="66F181E9"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0" w:name="_Toc102659831"/>
      <w:r w:rsidRPr="00443B07">
        <w:rPr>
          <w:rFonts w:ascii="仿宋_GB2312" w:eastAsia="仿宋_GB2312" w:hAnsi="宋体" w:hint="eastAsia"/>
          <w:sz w:val="24"/>
          <w:szCs w:val="21"/>
        </w:rPr>
        <w:t>获取采购文件的方式、时间及售价:</w:t>
      </w:r>
      <w:bookmarkEnd w:id="10"/>
    </w:p>
    <w:p w14:paraId="5A11AD8C" w14:textId="62F414CF" w:rsidR="00921F3F" w:rsidRPr="00443B07" w:rsidRDefault="00921F3F" w:rsidP="004F550E">
      <w:pPr>
        <w:spacing w:line="360" w:lineRule="auto"/>
        <w:ind w:firstLineChars="200" w:firstLine="480"/>
        <w:rPr>
          <w:rFonts w:ascii="仿宋_GB2312" w:eastAsia="仿宋_GB2312" w:hAnsi="宋体"/>
          <w:b/>
          <w:sz w:val="24"/>
          <w:szCs w:val="21"/>
        </w:rPr>
      </w:pPr>
      <w:r w:rsidRPr="00443B07">
        <w:rPr>
          <w:rFonts w:ascii="仿宋_GB2312" w:eastAsia="仿宋_GB2312" w:hAnsi="宋体" w:hint="eastAsia"/>
          <w:sz w:val="24"/>
          <w:szCs w:val="21"/>
        </w:rPr>
        <w:t>1.发售时间：</w:t>
      </w:r>
      <w:del w:id="11" w:author="王冬雪" w:date="2022-05-07T14:16:00Z">
        <w:r w:rsidR="00E65C5B" w:rsidRPr="00443B07" w:rsidDel="00D1269D">
          <w:rPr>
            <w:rFonts w:ascii="仿宋_GB2312" w:eastAsia="仿宋_GB2312" w:hAnsi="宋体"/>
            <w:sz w:val="24"/>
            <w:szCs w:val="21"/>
            <w:u w:val="single"/>
          </w:rPr>
          <w:delText>2022</w:delText>
        </w:r>
        <w:r w:rsidRPr="00443B07" w:rsidDel="00D1269D">
          <w:rPr>
            <w:rFonts w:ascii="仿宋_GB2312" w:eastAsia="仿宋_GB2312" w:hAnsi="宋体" w:hint="eastAsia"/>
            <w:sz w:val="24"/>
            <w:szCs w:val="21"/>
            <w:u w:val="single"/>
          </w:rPr>
          <w:delText>年</w:delText>
        </w:r>
        <w:r w:rsidR="0068176C" w:rsidDel="00D1269D">
          <w:rPr>
            <w:rFonts w:ascii="仿宋_GB2312" w:eastAsia="仿宋_GB2312" w:hAnsi="宋体"/>
            <w:sz w:val="24"/>
            <w:szCs w:val="21"/>
            <w:u w:val="single"/>
          </w:rPr>
          <w:delText>5</w:delText>
        </w:r>
        <w:r w:rsidRPr="00443B07" w:rsidDel="00D1269D">
          <w:rPr>
            <w:rFonts w:ascii="仿宋_GB2312" w:eastAsia="仿宋_GB2312" w:hAnsi="宋体" w:hint="eastAsia"/>
            <w:sz w:val="24"/>
            <w:szCs w:val="21"/>
            <w:u w:val="single"/>
          </w:rPr>
          <w:delText>月</w:delText>
        </w:r>
        <w:r w:rsidR="0068176C" w:rsidDel="00D1269D">
          <w:rPr>
            <w:rFonts w:ascii="仿宋_GB2312" w:eastAsia="仿宋_GB2312" w:hAnsi="宋体"/>
            <w:sz w:val="24"/>
            <w:szCs w:val="21"/>
            <w:u w:val="single"/>
          </w:rPr>
          <w:delText>7</w:delText>
        </w:r>
        <w:r w:rsidRPr="00443B07" w:rsidDel="00D1269D">
          <w:rPr>
            <w:rFonts w:ascii="仿宋_GB2312" w:eastAsia="仿宋_GB2312" w:hAnsi="宋体" w:hint="eastAsia"/>
            <w:sz w:val="24"/>
            <w:szCs w:val="21"/>
            <w:u w:val="single"/>
          </w:rPr>
          <w:delText>日</w:delText>
        </w:r>
        <w:r w:rsidR="0068176C" w:rsidDel="00D1269D">
          <w:rPr>
            <w:rFonts w:ascii="仿宋_GB2312" w:eastAsia="仿宋_GB2312" w:hAnsi="宋体"/>
            <w:sz w:val="24"/>
            <w:szCs w:val="21"/>
            <w:u w:val="single"/>
          </w:rPr>
          <w:delText>10</w:delText>
        </w:r>
      </w:del>
      <w:ins w:id="12" w:author="王冬雪" w:date="2022-05-07T14:16:00Z">
        <w:r w:rsidR="00D1269D" w:rsidRPr="00443B07">
          <w:rPr>
            <w:rFonts w:ascii="仿宋_GB2312" w:eastAsia="仿宋_GB2312" w:hAnsi="宋体"/>
            <w:sz w:val="24"/>
            <w:szCs w:val="21"/>
            <w:u w:val="single"/>
          </w:rPr>
          <w:t>2022</w:t>
        </w:r>
        <w:r w:rsidR="00D1269D" w:rsidRPr="00443B07">
          <w:rPr>
            <w:rFonts w:ascii="仿宋_GB2312" w:eastAsia="仿宋_GB2312" w:hAnsi="宋体" w:hint="eastAsia"/>
            <w:sz w:val="24"/>
            <w:szCs w:val="21"/>
            <w:u w:val="single"/>
          </w:rPr>
          <w:t>年</w:t>
        </w:r>
        <w:r w:rsidR="00D1269D">
          <w:rPr>
            <w:rFonts w:ascii="仿宋_GB2312" w:eastAsia="仿宋_GB2312" w:hAnsi="宋体"/>
            <w:sz w:val="24"/>
            <w:szCs w:val="21"/>
            <w:u w:val="single"/>
          </w:rPr>
          <w:t>5</w:t>
        </w:r>
        <w:r w:rsidR="00D1269D" w:rsidRPr="00443B07">
          <w:rPr>
            <w:rFonts w:ascii="仿宋_GB2312" w:eastAsia="仿宋_GB2312" w:hAnsi="宋体" w:hint="eastAsia"/>
            <w:sz w:val="24"/>
            <w:szCs w:val="21"/>
            <w:u w:val="single"/>
          </w:rPr>
          <w:t>月</w:t>
        </w:r>
        <w:r w:rsidR="00D1269D">
          <w:rPr>
            <w:rFonts w:ascii="仿宋_GB2312" w:eastAsia="仿宋_GB2312" w:hAnsi="宋体"/>
            <w:sz w:val="24"/>
            <w:szCs w:val="21"/>
            <w:u w:val="single"/>
          </w:rPr>
          <w:t>7</w:t>
        </w:r>
        <w:r w:rsidR="00D1269D" w:rsidRPr="00443B07">
          <w:rPr>
            <w:rFonts w:ascii="仿宋_GB2312" w:eastAsia="仿宋_GB2312" w:hAnsi="宋体" w:hint="eastAsia"/>
            <w:sz w:val="24"/>
            <w:szCs w:val="21"/>
            <w:u w:val="single"/>
          </w:rPr>
          <w:t>日</w:t>
        </w:r>
        <w:r w:rsidR="00D1269D">
          <w:rPr>
            <w:rFonts w:ascii="仿宋_GB2312" w:eastAsia="仿宋_GB2312" w:hAnsi="宋体"/>
            <w:sz w:val="24"/>
            <w:szCs w:val="21"/>
            <w:u w:val="single"/>
          </w:rPr>
          <w:t>15</w:t>
        </w:r>
      </w:ins>
      <w:r w:rsidRPr="00443B07">
        <w:rPr>
          <w:rFonts w:ascii="仿宋_GB2312" w:eastAsia="仿宋_GB2312" w:hAnsi="宋体" w:hint="eastAsia"/>
          <w:sz w:val="24"/>
          <w:szCs w:val="21"/>
          <w:u w:val="single"/>
        </w:rPr>
        <w:t>时</w:t>
      </w:r>
      <w:r w:rsidR="0068176C">
        <w:rPr>
          <w:rFonts w:ascii="仿宋_GB2312" w:eastAsia="仿宋_GB2312" w:hAnsi="宋体"/>
          <w:sz w:val="24"/>
          <w:szCs w:val="21"/>
          <w:u w:val="single"/>
        </w:rPr>
        <w:t>00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至</w:t>
      </w:r>
      <w:r w:rsidR="004107AF">
        <w:rPr>
          <w:rFonts w:ascii="仿宋_GB2312" w:eastAsia="仿宋_GB2312" w:hAnsi="宋体"/>
          <w:sz w:val="24"/>
          <w:szCs w:val="21"/>
          <w:u w:val="single"/>
        </w:rPr>
        <w:t xml:space="preserve"> 2022</w:t>
      </w:r>
      <w:r w:rsidRPr="00443B07">
        <w:rPr>
          <w:rFonts w:ascii="仿宋_GB2312" w:eastAsia="仿宋_GB2312" w:hAnsi="宋体" w:hint="eastAsia"/>
          <w:sz w:val="24"/>
          <w:szCs w:val="21"/>
          <w:u w:val="single"/>
        </w:rPr>
        <w:t>年</w:t>
      </w:r>
      <w:r w:rsidR="0068176C">
        <w:rPr>
          <w:rFonts w:ascii="仿宋_GB2312" w:eastAsia="仿宋_GB2312" w:hAnsi="宋体"/>
          <w:sz w:val="24"/>
          <w:szCs w:val="21"/>
          <w:u w:val="single"/>
        </w:rPr>
        <w:t>5</w:t>
      </w:r>
      <w:r w:rsidRPr="00443B07">
        <w:rPr>
          <w:rFonts w:ascii="仿宋_GB2312" w:eastAsia="仿宋_GB2312" w:hAnsi="宋体" w:hint="eastAsia"/>
          <w:sz w:val="24"/>
          <w:szCs w:val="21"/>
          <w:u w:val="single"/>
        </w:rPr>
        <w:t>月</w:t>
      </w:r>
      <w:r w:rsidR="0068176C">
        <w:rPr>
          <w:rFonts w:ascii="仿宋_GB2312" w:eastAsia="仿宋_GB2312" w:hAnsi="宋体"/>
          <w:sz w:val="24"/>
          <w:szCs w:val="21"/>
          <w:u w:val="single"/>
        </w:rPr>
        <w:t>13</w:t>
      </w:r>
      <w:r w:rsidRPr="00443B07">
        <w:rPr>
          <w:rFonts w:ascii="仿宋_GB2312" w:eastAsia="仿宋_GB2312" w:hAnsi="宋体" w:hint="eastAsia"/>
          <w:sz w:val="24"/>
          <w:szCs w:val="21"/>
          <w:u w:val="single"/>
        </w:rPr>
        <w:t>日</w:t>
      </w:r>
      <w:r w:rsidR="0068176C">
        <w:rPr>
          <w:rFonts w:ascii="仿宋_GB2312" w:eastAsia="仿宋_GB2312" w:hAnsi="宋体"/>
          <w:sz w:val="24"/>
          <w:szCs w:val="21"/>
          <w:u w:val="single"/>
        </w:rPr>
        <w:t>9</w:t>
      </w:r>
      <w:r w:rsidRPr="00443B07">
        <w:rPr>
          <w:rFonts w:ascii="仿宋_GB2312" w:eastAsia="仿宋_GB2312" w:hAnsi="宋体" w:hint="eastAsia"/>
          <w:sz w:val="24"/>
          <w:szCs w:val="21"/>
          <w:u w:val="single"/>
        </w:rPr>
        <w:t>时</w:t>
      </w:r>
      <w:r w:rsidR="0068176C">
        <w:rPr>
          <w:rFonts w:ascii="仿宋_GB2312" w:eastAsia="仿宋_GB2312" w:hAnsi="宋体"/>
          <w:sz w:val="24"/>
          <w:szCs w:val="21"/>
          <w:u w:val="single"/>
        </w:rPr>
        <w:t>00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(双休日及法定节假日除外)。</w:t>
      </w:r>
      <w:ins w:id="13" w:author="王冬雪" w:date="2022-05-07T14:16:00Z">
        <w:r w:rsidR="00841AB5">
          <w:rPr>
            <w:rFonts w:ascii="仿宋_GB2312" w:eastAsia="仿宋_GB2312" w:hAnsi="宋体" w:hint="eastAsia"/>
            <w:sz w:val="24"/>
            <w:szCs w:val="21"/>
          </w:rPr>
          <w:t xml:space="preserve">  </w:t>
        </w:r>
        <w:r w:rsidR="00841AB5">
          <w:rPr>
            <w:rFonts w:ascii="仿宋_GB2312" w:eastAsia="仿宋_GB2312" w:hAnsi="宋体"/>
            <w:sz w:val="24"/>
            <w:szCs w:val="21"/>
          </w:rPr>
          <w:t xml:space="preserve"> </w:t>
        </w:r>
      </w:ins>
    </w:p>
    <w:p w14:paraId="733BAEE5"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2.获取采购文件方式：</w:t>
      </w:r>
      <w:r w:rsidR="009F0E7F" w:rsidRPr="00443B07">
        <w:rPr>
          <w:rFonts w:ascii="仿宋_GB2312" w:eastAsia="仿宋_GB2312" w:hAnsi="宋体" w:hint="eastAsia"/>
          <w:sz w:val="24"/>
          <w:szCs w:val="21"/>
        </w:rPr>
        <w:t>中国</w:t>
      </w:r>
      <w:bookmarkStart w:id="14" w:name="_GoBack"/>
      <w:bookmarkEnd w:id="14"/>
      <w:r w:rsidR="009F0E7F" w:rsidRPr="00443B07">
        <w:rPr>
          <w:rFonts w:ascii="仿宋_GB2312" w:eastAsia="仿宋_GB2312" w:hAnsi="宋体" w:hint="eastAsia"/>
          <w:sz w:val="24"/>
          <w:szCs w:val="21"/>
        </w:rPr>
        <w:t>E车网</w:t>
      </w:r>
      <w:r w:rsidR="00176116" w:rsidRPr="00443B07">
        <w:rPr>
          <w:rFonts w:ascii="仿宋_GB2312" w:eastAsia="仿宋_GB2312" w:hAnsi="宋体" w:hint="eastAsia"/>
          <w:sz w:val="24"/>
          <w:szCs w:val="21"/>
        </w:rPr>
        <w:t>（</w:t>
      </w:r>
      <w:r w:rsidR="00176116" w:rsidRPr="00443B07">
        <w:rPr>
          <w:rFonts w:ascii="仿宋_GB2312" w:eastAsia="仿宋_GB2312" w:hAnsi="宋体"/>
          <w:sz w:val="24"/>
          <w:szCs w:val="21"/>
        </w:rPr>
        <w:t>http://www.ecrrc.com/</w:t>
      </w:r>
      <w:r w:rsidR="00176116" w:rsidRPr="00443B07">
        <w:rPr>
          <w:rFonts w:ascii="仿宋_GB2312" w:eastAsia="仿宋_GB2312" w:hAnsi="宋体" w:hint="eastAsia"/>
          <w:sz w:val="24"/>
          <w:szCs w:val="21"/>
        </w:rPr>
        <w:t>）</w:t>
      </w:r>
    </w:p>
    <w:p w14:paraId="53B17BA1"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5" w:name="_Toc102659832"/>
      <w:r w:rsidRPr="00443B07">
        <w:rPr>
          <w:rFonts w:ascii="仿宋_GB2312" w:eastAsia="仿宋_GB2312" w:hAnsi="宋体" w:hint="eastAsia"/>
          <w:sz w:val="24"/>
          <w:szCs w:val="21"/>
        </w:rPr>
        <w:t>响应文件</w:t>
      </w:r>
      <w:r w:rsidR="009F0E7F" w:rsidRPr="00443B07">
        <w:rPr>
          <w:rFonts w:ascii="仿宋_GB2312" w:eastAsia="仿宋_GB2312" w:hAnsi="宋体" w:hint="eastAsia"/>
          <w:sz w:val="24"/>
          <w:szCs w:val="21"/>
        </w:rPr>
        <w:t>递交</w:t>
      </w:r>
      <w:r w:rsidR="009F0E7F" w:rsidRPr="00443B07">
        <w:rPr>
          <w:rFonts w:ascii="仿宋_GB2312" w:eastAsia="仿宋_GB2312" w:hAnsi="宋体"/>
          <w:sz w:val="24"/>
          <w:szCs w:val="21"/>
        </w:rPr>
        <w:t>及开始时间、地址</w:t>
      </w:r>
      <w:bookmarkEnd w:id="15"/>
    </w:p>
    <w:p w14:paraId="5AE0B3D1" w14:textId="77777777" w:rsidR="00921F3F" w:rsidRPr="00443B07" w:rsidRDefault="00921F3F" w:rsidP="004A1E2D">
      <w:pPr>
        <w:spacing w:line="360" w:lineRule="auto"/>
        <w:ind w:firstLineChars="225" w:firstLine="540"/>
        <w:rPr>
          <w:rFonts w:ascii="仿宋_GB2312" w:eastAsia="仿宋_GB2312" w:hAnsi="宋体"/>
          <w:bCs/>
          <w:sz w:val="24"/>
          <w:szCs w:val="21"/>
        </w:rPr>
      </w:pPr>
      <w:bookmarkStart w:id="16" w:name="_Toc91840686"/>
      <w:r w:rsidRPr="00443B07">
        <w:rPr>
          <w:rFonts w:ascii="仿宋_GB2312" w:eastAsia="仿宋_GB2312" w:hAnsi="宋体" w:hint="eastAsia"/>
          <w:bCs/>
          <w:sz w:val="24"/>
          <w:szCs w:val="21"/>
        </w:rPr>
        <w:t>1.</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交截止时间：</w:t>
      </w:r>
      <w:r w:rsidR="00E65C5B" w:rsidRPr="00443B07">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68176C">
        <w:rPr>
          <w:rFonts w:ascii="仿宋_GB2312" w:eastAsia="仿宋_GB2312" w:hAnsi="宋体"/>
          <w:bCs/>
          <w:sz w:val="24"/>
          <w:szCs w:val="21"/>
          <w:u w:val="single"/>
        </w:rPr>
        <w:t>5</w:t>
      </w:r>
      <w:r w:rsidRPr="00443B07">
        <w:rPr>
          <w:rFonts w:ascii="仿宋_GB2312" w:eastAsia="仿宋_GB2312" w:hAnsi="宋体" w:hint="eastAsia"/>
          <w:bCs/>
          <w:sz w:val="24"/>
          <w:szCs w:val="21"/>
          <w:u w:val="single"/>
        </w:rPr>
        <w:t>月</w:t>
      </w:r>
      <w:r w:rsidR="0068176C">
        <w:rPr>
          <w:rFonts w:ascii="仿宋_GB2312" w:eastAsia="仿宋_GB2312" w:hAnsi="宋体"/>
          <w:bCs/>
          <w:sz w:val="24"/>
          <w:szCs w:val="21"/>
          <w:u w:val="single"/>
        </w:rPr>
        <w:t>13</w:t>
      </w:r>
      <w:r w:rsidRPr="00443B07">
        <w:rPr>
          <w:rFonts w:ascii="仿宋_GB2312" w:eastAsia="仿宋_GB2312" w:hAnsi="宋体" w:hint="eastAsia"/>
          <w:bCs/>
          <w:sz w:val="24"/>
          <w:szCs w:val="21"/>
          <w:u w:val="single"/>
        </w:rPr>
        <w:t>日</w:t>
      </w:r>
      <w:r w:rsidR="0068176C">
        <w:rPr>
          <w:rFonts w:ascii="仿宋_GB2312" w:eastAsia="仿宋_GB2312" w:hAnsi="宋体"/>
          <w:bCs/>
          <w:sz w:val="24"/>
          <w:szCs w:val="21"/>
          <w:u w:val="single"/>
        </w:rPr>
        <w:t>9</w:t>
      </w:r>
      <w:r w:rsidRPr="00443B07">
        <w:rPr>
          <w:rFonts w:ascii="仿宋_GB2312" w:eastAsia="仿宋_GB2312" w:hAnsi="宋体" w:hint="eastAsia"/>
          <w:bCs/>
          <w:sz w:val="24"/>
          <w:szCs w:val="21"/>
          <w:u w:val="single"/>
        </w:rPr>
        <w:t>时</w:t>
      </w:r>
      <w:r w:rsidR="0068176C">
        <w:rPr>
          <w:rFonts w:ascii="仿宋_GB2312" w:eastAsia="仿宋_GB2312" w:hAnsi="宋体"/>
          <w:bCs/>
          <w:sz w:val="24"/>
          <w:szCs w:val="21"/>
          <w:u w:val="single"/>
        </w:rPr>
        <w:t>00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6"/>
    </w:p>
    <w:p w14:paraId="795F3B14" w14:textId="77777777" w:rsidR="00176116" w:rsidRPr="00443B07" w:rsidRDefault="00921F3F" w:rsidP="004A1E2D">
      <w:pPr>
        <w:spacing w:line="360" w:lineRule="auto"/>
        <w:ind w:firstLineChars="225" w:firstLine="540"/>
        <w:rPr>
          <w:rFonts w:ascii="仿宋_GB2312" w:eastAsia="仿宋_GB2312" w:hAnsi="宋体"/>
          <w:bCs/>
          <w:sz w:val="24"/>
          <w:szCs w:val="21"/>
        </w:rPr>
      </w:pPr>
      <w:bookmarkStart w:id="17" w:name="_Toc91840687"/>
      <w:r w:rsidRPr="00443B07">
        <w:rPr>
          <w:rFonts w:ascii="仿宋_GB2312" w:eastAsia="仿宋_GB2312" w:hAnsi="宋体" w:hint="eastAsia"/>
          <w:bCs/>
          <w:sz w:val="24"/>
          <w:szCs w:val="21"/>
        </w:rPr>
        <w:t>2.</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交地址：</w:t>
      </w:r>
      <w:r w:rsidR="003102BF" w:rsidRPr="00443B07">
        <w:rPr>
          <w:rFonts w:ascii="仿宋_GB2312" w:eastAsia="仿宋_GB2312" w:hAnsi="宋体" w:hint="eastAsia"/>
          <w:bCs/>
          <w:sz w:val="24"/>
          <w:szCs w:val="21"/>
        </w:rPr>
        <w:t>中国E车网</w:t>
      </w:r>
      <w:r w:rsidR="00176116" w:rsidRPr="00443B07">
        <w:rPr>
          <w:rFonts w:ascii="仿宋_GB2312" w:eastAsia="仿宋_GB2312" w:hAnsi="宋体" w:hint="eastAsia"/>
          <w:bCs/>
          <w:sz w:val="24"/>
          <w:szCs w:val="21"/>
        </w:rPr>
        <w:t>（</w:t>
      </w:r>
      <w:r w:rsidR="00176116" w:rsidRPr="00443B07">
        <w:rPr>
          <w:rFonts w:ascii="仿宋_GB2312" w:eastAsia="仿宋_GB2312" w:hAnsi="宋体"/>
          <w:bCs/>
          <w:sz w:val="24"/>
          <w:szCs w:val="21"/>
        </w:rPr>
        <w:t>http://www.ecrrc.com/</w:t>
      </w:r>
      <w:r w:rsidR="00176116" w:rsidRPr="00443B07">
        <w:rPr>
          <w:rFonts w:ascii="仿宋_GB2312" w:eastAsia="仿宋_GB2312" w:hAnsi="宋体" w:hint="eastAsia"/>
          <w:bCs/>
          <w:sz w:val="24"/>
          <w:szCs w:val="21"/>
        </w:rPr>
        <w:t>）</w:t>
      </w:r>
      <w:r w:rsidR="003102BF" w:rsidRPr="00443B07">
        <w:rPr>
          <w:rFonts w:ascii="仿宋_GB2312" w:eastAsia="仿宋_GB2312" w:hAnsi="宋体" w:hint="eastAsia"/>
          <w:bCs/>
          <w:sz w:val="24"/>
          <w:szCs w:val="21"/>
        </w:rPr>
        <w:t>在线递交</w:t>
      </w:r>
      <w:bookmarkStart w:id="18" w:name="_Toc91840688"/>
      <w:bookmarkEnd w:id="17"/>
    </w:p>
    <w:p w14:paraId="556A6C85" w14:textId="77777777" w:rsidR="00921F3F" w:rsidRPr="00443B07" w:rsidRDefault="00921F3F"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3.开启时间：</w:t>
      </w:r>
      <w:r w:rsidR="004107AF">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68176C">
        <w:rPr>
          <w:rFonts w:ascii="仿宋_GB2312" w:eastAsia="仿宋_GB2312" w:hAnsi="宋体"/>
          <w:bCs/>
          <w:sz w:val="24"/>
          <w:szCs w:val="21"/>
          <w:u w:val="single"/>
        </w:rPr>
        <w:t>5</w:t>
      </w:r>
      <w:r w:rsidRPr="00443B07">
        <w:rPr>
          <w:rFonts w:ascii="仿宋_GB2312" w:eastAsia="仿宋_GB2312" w:hAnsi="宋体" w:hint="eastAsia"/>
          <w:bCs/>
          <w:sz w:val="24"/>
          <w:szCs w:val="21"/>
          <w:u w:val="single"/>
        </w:rPr>
        <w:t>月</w:t>
      </w:r>
      <w:r w:rsidR="0068176C">
        <w:rPr>
          <w:rFonts w:ascii="仿宋_GB2312" w:eastAsia="仿宋_GB2312" w:hAnsi="宋体"/>
          <w:bCs/>
          <w:sz w:val="24"/>
          <w:szCs w:val="21"/>
          <w:u w:val="single"/>
        </w:rPr>
        <w:t>13</w:t>
      </w:r>
      <w:r w:rsidRPr="00443B07">
        <w:rPr>
          <w:rFonts w:ascii="仿宋_GB2312" w:eastAsia="仿宋_GB2312" w:hAnsi="宋体" w:hint="eastAsia"/>
          <w:bCs/>
          <w:sz w:val="24"/>
          <w:szCs w:val="21"/>
          <w:u w:val="single"/>
        </w:rPr>
        <w:t>日</w:t>
      </w:r>
      <w:r w:rsidR="0068176C">
        <w:rPr>
          <w:rFonts w:ascii="仿宋_GB2312" w:eastAsia="仿宋_GB2312" w:hAnsi="宋体"/>
          <w:bCs/>
          <w:sz w:val="24"/>
          <w:szCs w:val="21"/>
          <w:u w:val="single"/>
        </w:rPr>
        <w:t>9</w:t>
      </w:r>
      <w:r w:rsidRPr="00443B07">
        <w:rPr>
          <w:rFonts w:ascii="仿宋_GB2312" w:eastAsia="仿宋_GB2312" w:hAnsi="宋体" w:hint="eastAsia"/>
          <w:bCs/>
          <w:sz w:val="24"/>
          <w:szCs w:val="21"/>
          <w:u w:val="single"/>
        </w:rPr>
        <w:t>时</w:t>
      </w:r>
      <w:r w:rsidR="0068176C">
        <w:rPr>
          <w:rFonts w:ascii="仿宋_GB2312" w:eastAsia="仿宋_GB2312" w:hAnsi="宋体"/>
          <w:bCs/>
          <w:sz w:val="24"/>
          <w:szCs w:val="21"/>
          <w:u w:val="single"/>
        </w:rPr>
        <w:t>00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8"/>
    </w:p>
    <w:p w14:paraId="6ED206B3" w14:textId="77777777" w:rsidR="009F0E7F" w:rsidRPr="00443B07" w:rsidRDefault="009F0E7F" w:rsidP="004A1E2D">
      <w:pPr>
        <w:spacing w:line="360" w:lineRule="auto"/>
        <w:ind w:firstLineChars="225" w:firstLine="540"/>
        <w:rPr>
          <w:rFonts w:ascii="仿宋_GB2312" w:eastAsia="仿宋_GB2312" w:hAnsi="宋体"/>
          <w:bCs/>
          <w:sz w:val="24"/>
          <w:szCs w:val="21"/>
        </w:rPr>
      </w:pPr>
      <w:bookmarkStart w:id="19" w:name="_Toc91840689"/>
      <w:r w:rsidRPr="00443B07">
        <w:rPr>
          <w:rFonts w:ascii="仿宋_GB2312" w:eastAsia="仿宋_GB2312" w:hAnsi="宋体"/>
          <w:bCs/>
          <w:sz w:val="24"/>
          <w:szCs w:val="21"/>
        </w:rPr>
        <w:t>4.</w:t>
      </w:r>
      <w:r w:rsidRPr="00443B07">
        <w:rPr>
          <w:rFonts w:ascii="仿宋_GB2312" w:eastAsia="仿宋_GB2312" w:hAnsi="宋体" w:hint="eastAsia"/>
          <w:bCs/>
          <w:sz w:val="24"/>
          <w:szCs w:val="21"/>
        </w:rPr>
        <w:t>开启地址</w:t>
      </w:r>
      <w:r w:rsidRPr="00443B07">
        <w:rPr>
          <w:rFonts w:ascii="仿宋_GB2312" w:eastAsia="仿宋_GB2312" w:hAnsi="宋体"/>
          <w:bCs/>
          <w:sz w:val="24"/>
          <w:szCs w:val="21"/>
        </w:rPr>
        <w:t>：</w:t>
      </w:r>
      <w:r w:rsidRPr="00443B07">
        <w:rPr>
          <w:rFonts w:ascii="仿宋_GB2312" w:eastAsia="仿宋_GB2312" w:hAnsi="宋体" w:hint="eastAsia"/>
          <w:bCs/>
          <w:sz w:val="24"/>
          <w:szCs w:val="21"/>
        </w:rPr>
        <w:t>温州市鹿城区南汇街道温州大道2305号温州轨道交通控制中心</w:t>
      </w:r>
      <w:r w:rsidRPr="00443B07">
        <w:rPr>
          <w:rFonts w:ascii="仿宋_GB2312" w:eastAsia="仿宋_GB2312" w:hAnsi="宋体"/>
          <w:bCs/>
          <w:sz w:val="24"/>
          <w:szCs w:val="21"/>
        </w:rPr>
        <w:t>713</w:t>
      </w:r>
      <w:r w:rsidRPr="00443B07">
        <w:rPr>
          <w:rFonts w:ascii="仿宋_GB2312" w:eastAsia="仿宋_GB2312" w:hAnsi="宋体" w:hint="eastAsia"/>
          <w:bCs/>
          <w:sz w:val="24"/>
          <w:szCs w:val="21"/>
        </w:rPr>
        <w:t>室。</w:t>
      </w:r>
      <w:bookmarkEnd w:id="19"/>
    </w:p>
    <w:p w14:paraId="0A57FFCF"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20" w:name="_Toc102659833"/>
      <w:r w:rsidRPr="00443B07">
        <w:rPr>
          <w:rFonts w:ascii="仿宋_GB2312" w:eastAsia="仿宋_GB2312" w:hAnsi="宋体" w:hint="eastAsia"/>
          <w:sz w:val="24"/>
          <w:szCs w:val="21"/>
        </w:rPr>
        <w:t>联系方式</w:t>
      </w:r>
      <w:bookmarkEnd w:id="20"/>
    </w:p>
    <w:p w14:paraId="6CFD688F" w14:textId="77777777"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1.采购人名称：浙江幸福轨道交通运营管理有限公司</w:t>
      </w:r>
    </w:p>
    <w:p w14:paraId="50A13746"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联系人：</w:t>
      </w:r>
      <w:r w:rsidR="00176116" w:rsidRPr="00443B07">
        <w:rPr>
          <w:rFonts w:ascii="仿宋_GB2312" w:eastAsia="仿宋_GB2312" w:hAnsi="宋体" w:hint="eastAsia"/>
          <w:sz w:val="24"/>
          <w:szCs w:val="21"/>
        </w:rPr>
        <w:t>孙</w:t>
      </w:r>
      <w:r w:rsidR="00176116" w:rsidRPr="00443B07">
        <w:rPr>
          <w:rFonts w:ascii="仿宋_GB2312" w:eastAsia="仿宋_GB2312" w:hAnsi="宋体"/>
          <w:sz w:val="24"/>
          <w:szCs w:val="21"/>
        </w:rPr>
        <w:t>女士</w:t>
      </w:r>
    </w:p>
    <w:p w14:paraId="53D2660D" w14:textId="77777777"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地址：温州市鹿城区南汇街道温州大道2305号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9F0E7F" w:rsidRPr="00443B07">
        <w:rPr>
          <w:rFonts w:ascii="仿宋_GB2312" w:eastAsia="仿宋_GB2312" w:hAnsi="宋体"/>
          <w:sz w:val="24"/>
          <w:szCs w:val="21"/>
        </w:rPr>
        <w:t>3B</w:t>
      </w:r>
      <w:r w:rsidR="009F0E7F" w:rsidRPr="00443B07">
        <w:rPr>
          <w:rFonts w:ascii="仿宋_GB2312" w:eastAsia="仿宋_GB2312" w:hAnsi="宋体" w:hint="eastAsia"/>
          <w:sz w:val="24"/>
          <w:szCs w:val="21"/>
        </w:rPr>
        <w:t>室</w:t>
      </w:r>
    </w:p>
    <w:p w14:paraId="49A1D099"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电话：</w:t>
      </w:r>
      <w:r w:rsidR="00176116" w:rsidRPr="00443B07">
        <w:rPr>
          <w:rFonts w:ascii="仿宋_GB2312" w:eastAsia="仿宋_GB2312" w:hAnsi="宋体"/>
          <w:sz w:val="24"/>
          <w:szCs w:val="21"/>
        </w:rPr>
        <w:t>0577-89727083 13256770467</w:t>
      </w:r>
    </w:p>
    <w:p w14:paraId="5FCC492F"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2.监督管理部门：</w:t>
      </w:r>
      <w:r w:rsidR="00080D8A" w:rsidRPr="00443B07">
        <w:rPr>
          <w:rFonts w:ascii="仿宋_GB2312" w:eastAsia="仿宋_GB2312" w:hAnsi="宋体" w:hint="eastAsia"/>
          <w:sz w:val="24"/>
          <w:szCs w:val="21"/>
        </w:rPr>
        <w:t>党群工作部（纪检监察审计部）</w:t>
      </w:r>
    </w:p>
    <w:p w14:paraId="3B20747B" w14:textId="77777777" w:rsidR="00921F3F" w:rsidRPr="00443B07" w:rsidRDefault="00921F3F" w:rsidP="004F550E">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地  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7A0BB0" w:rsidRPr="00443B07">
        <w:rPr>
          <w:rFonts w:ascii="仿宋_GB2312" w:eastAsia="仿宋_GB2312" w:hAnsi="宋体"/>
          <w:sz w:val="24"/>
          <w:szCs w:val="21"/>
        </w:rPr>
        <w:t>7</w:t>
      </w:r>
      <w:r w:rsidRPr="00443B07">
        <w:rPr>
          <w:rFonts w:ascii="仿宋_GB2312" w:eastAsia="仿宋_GB2312" w:hAnsi="宋体" w:hint="eastAsia"/>
          <w:sz w:val="24"/>
          <w:szCs w:val="21"/>
        </w:rPr>
        <w:t>室</w:t>
      </w:r>
    </w:p>
    <w:p w14:paraId="67215571" w14:textId="77777777" w:rsidR="00F34316" w:rsidRPr="00443B07" w:rsidRDefault="00921F3F" w:rsidP="00F34316">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电  话：0577-897</w:t>
      </w:r>
      <w:r w:rsidR="00774C47" w:rsidRPr="00443B07">
        <w:rPr>
          <w:rFonts w:ascii="仿宋_GB2312" w:eastAsia="仿宋_GB2312" w:hAnsi="宋体" w:hint="eastAsia"/>
          <w:sz w:val="24"/>
          <w:szCs w:val="21"/>
        </w:rPr>
        <w:t>271</w:t>
      </w:r>
      <w:r w:rsidR="00774C47" w:rsidRPr="00443B07">
        <w:rPr>
          <w:rFonts w:ascii="仿宋_GB2312" w:eastAsia="仿宋_GB2312" w:hAnsi="宋体"/>
          <w:sz w:val="24"/>
          <w:szCs w:val="21"/>
        </w:rPr>
        <w:t>22</w:t>
      </w:r>
    </w:p>
    <w:p w14:paraId="04D7CA30" w14:textId="77777777" w:rsidR="002F1271" w:rsidRPr="00443B07" w:rsidRDefault="00F34316" w:rsidP="00F34316">
      <w:pPr>
        <w:pStyle w:val="a0"/>
        <w:ind w:firstLineChars="0" w:firstLine="0"/>
      </w:pPr>
      <w:r w:rsidRPr="00443B07">
        <w:br w:type="page"/>
      </w:r>
    </w:p>
    <w:p w14:paraId="657449C2" w14:textId="77777777" w:rsidR="00B11359" w:rsidRPr="00443B07" w:rsidRDefault="00B11359" w:rsidP="00B11359">
      <w:pPr>
        <w:widowControl/>
        <w:spacing w:line="440" w:lineRule="exact"/>
        <w:jc w:val="center"/>
        <w:outlineLvl w:val="0"/>
        <w:rPr>
          <w:rFonts w:ascii="仿宋_GB2312" w:hAnsi="Calibri"/>
          <w:b/>
          <w:kern w:val="0"/>
          <w:sz w:val="32"/>
          <w:szCs w:val="32"/>
        </w:rPr>
      </w:pPr>
      <w:bookmarkStart w:id="21" w:name="_Toc102659834"/>
      <w:r w:rsidRPr="00443B07">
        <w:rPr>
          <w:rFonts w:ascii="仿宋_GB2312" w:hAnsi="Calibri" w:hint="eastAsia"/>
          <w:b/>
          <w:kern w:val="0"/>
          <w:sz w:val="32"/>
          <w:szCs w:val="32"/>
        </w:rPr>
        <w:lastRenderedPageBreak/>
        <w:t>第二章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供应商须知</w:t>
      </w:r>
      <w:bookmarkEnd w:id="21"/>
    </w:p>
    <w:p w14:paraId="393E8BC4" w14:textId="77777777" w:rsidR="00B11359" w:rsidRPr="00443B07" w:rsidRDefault="00B11359" w:rsidP="00553B53">
      <w:pPr>
        <w:numPr>
          <w:ilvl w:val="0"/>
          <w:numId w:val="28"/>
        </w:numPr>
        <w:spacing w:line="360" w:lineRule="auto"/>
        <w:outlineLvl w:val="0"/>
        <w:rPr>
          <w:rFonts w:ascii="仿宋_GB2312" w:eastAsia="仿宋_GB2312" w:hAnsi="宋体"/>
          <w:sz w:val="24"/>
          <w:szCs w:val="21"/>
        </w:rPr>
      </w:pPr>
      <w:bookmarkStart w:id="22" w:name="_Toc102659835"/>
      <w:r w:rsidRPr="00443B07">
        <w:rPr>
          <w:rFonts w:ascii="仿宋_GB2312" w:eastAsia="仿宋_GB2312" w:hAnsi="宋体" w:hint="eastAsia"/>
          <w:sz w:val="24"/>
          <w:szCs w:val="21"/>
        </w:rPr>
        <w:t>供应商须知前附表</w:t>
      </w:r>
      <w:bookmarkEnd w:id="22"/>
    </w:p>
    <w:tbl>
      <w:tblPr>
        <w:tblW w:w="9711" w:type="dxa"/>
        <w:jc w:val="center"/>
        <w:tblLayout w:type="fixed"/>
        <w:tblLook w:val="0000" w:firstRow="0" w:lastRow="0" w:firstColumn="0" w:lastColumn="0" w:noHBand="0" w:noVBand="0"/>
      </w:tblPr>
      <w:tblGrid>
        <w:gridCol w:w="701"/>
        <w:gridCol w:w="2268"/>
        <w:gridCol w:w="6742"/>
      </w:tblGrid>
      <w:tr w:rsidR="00443B07" w:rsidRPr="00443B07" w14:paraId="0A4F6216" w14:textId="77777777"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2F84B472" w14:textId="77777777" w:rsidR="00B11359" w:rsidRPr="00443B07" w:rsidRDefault="00B11359" w:rsidP="00921F3F">
            <w:pPr>
              <w:tabs>
                <w:tab w:val="left" w:pos="7665"/>
              </w:tabs>
              <w:autoSpaceDE w:val="0"/>
              <w:autoSpaceDN w:val="0"/>
              <w:jc w:val="center"/>
              <w:rPr>
                <w:rFonts w:ascii="仿宋" w:eastAsia="仿宋" w:hAnsi="仿宋"/>
                <w:sz w:val="24"/>
                <w:lang w:val="zh-CN"/>
              </w:rPr>
            </w:pPr>
            <w:r w:rsidRPr="00443B07">
              <w:rPr>
                <w:rFonts w:ascii="仿宋" w:eastAsia="仿宋" w:hAnsi="仿宋" w:hint="eastAsia"/>
                <w:sz w:val="24"/>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110B55E1" w14:textId="77777777" w:rsidR="00B11359" w:rsidRPr="00443B07" w:rsidRDefault="00B11359" w:rsidP="004F550E">
            <w:pPr>
              <w:tabs>
                <w:tab w:val="left" w:pos="7665"/>
              </w:tabs>
              <w:autoSpaceDE w:val="0"/>
              <w:autoSpaceDN w:val="0"/>
              <w:jc w:val="center"/>
              <w:rPr>
                <w:rFonts w:ascii="仿宋" w:eastAsia="仿宋" w:hAnsi="仿宋"/>
                <w:sz w:val="24"/>
              </w:rPr>
            </w:pPr>
            <w:r w:rsidRPr="00443B07">
              <w:rPr>
                <w:rFonts w:ascii="仿宋" w:eastAsia="仿宋" w:hAnsi="仿宋" w:hint="eastAsia"/>
                <w:sz w:val="24"/>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14:paraId="7AEA51C1" w14:textId="77777777" w:rsidR="00B11359" w:rsidRPr="00443B07" w:rsidRDefault="00B11359" w:rsidP="00921F3F">
            <w:pPr>
              <w:tabs>
                <w:tab w:val="left" w:pos="7665"/>
              </w:tabs>
              <w:autoSpaceDE w:val="0"/>
              <w:autoSpaceDN w:val="0"/>
              <w:jc w:val="center"/>
              <w:rPr>
                <w:rFonts w:ascii="仿宋" w:eastAsia="仿宋" w:hAnsi="仿宋"/>
                <w:sz w:val="24"/>
              </w:rPr>
            </w:pPr>
            <w:r w:rsidRPr="00443B07">
              <w:rPr>
                <w:rFonts w:ascii="仿宋" w:eastAsia="仿宋" w:hAnsi="仿宋" w:hint="eastAsia"/>
                <w:sz w:val="24"/>
              </w:rPr>
              <w:t>内容及要求</w:t>
            </w:r>
          </w:p>
        </w:tc>
      </w:tr>
      <w:tr w:rsidR="00443B07" w:rsidRPr="00443B07" w14:paraId="1EAC880E" w14:textId="77777777"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22729AF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14:paraId="21AFDFAE" w14:textId="77777777"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采购人</w:t>
            </w:r>
          </w:p>
        </w:tc>
        <w:tc>
          <w:tcPr>
            <w:tcW w:w="6742" w:type="dxa"/>
            <w:tcBorders>
              <w:top w:val="single" w:sz="6" w:space="0" w:color="auto"/>
              <w:left w:val="single" w:sz="6" w:space="0" w:color="auto"/>
              <w:bottom w:val="single" w:sz="6" w:space="0" w:color="auto"/>
              <w:right w:val="single" w:sz="6" w:space="0" w:color="auto"/>
            </w:tcBorders>
            <w:vAlign w:val="center"/>
          </w:tcPr>
          <w:p w14:paraId="7324E9E7" w14:textId="77777777" w:rsidR="00B11359" w:rsidRPr="00443B07" w:rsidRDefault="00B11359" w:rsidP="00921F3F">
            <w:pPr>
              <w:autoSpaceDE w:val="0"/>
              <w:autoSpaceDN w:val="0"/>
              <w:rPr>
                <w:rFonts w:ascii="仿宋" w:eastAsia="仿宋" w:hAnsi="仿宋"/>
                <w:sz w:val="24"/>
              </w:rPr>
            </w:pPr>
            <w:r w:rsidRPr="00443B07">
              <w:rPr>
                <w:rFonts w:ascii="仿宋" w:eastAsia="仿宋" w:hAnsi="仿宋" w:hint="eastAsia"/>
                <w:sz w:val="24"/>
              </w:rPr>
              <w:t>采购人：浙江幸福轨道交通运营管理有限公司</w:t>
            </w:r>
          </w:p>
          <w:p w14:paraId="6A2E3EFF" w14:textId="77777777"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地址：温州市鹿城区温州大道2305号温州市轨道交通控制中心</w:t>
            </w:r>
          </w:p>
          <w:p w14:paraId="0B33B50D" w14:textId="77777777"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联系人：</w:t>
            </w:r>
            <w:r w:rsidR="00CE5D6D" w:rsidRPr="00443B07">
              <w:rPr>
                <w:rFonts w:ascii="仿宋" w:eastAsia="仿宋" w:hAnsi="仿宋" w:hint="eastAsia"/>
                <w:sz w:val="24"/>
              </w:rPr>
              <w:t>孙女</w:t>
            </w:r>
            <w:r w:rsidR="00CE5D6D" w:rsidRPr="00443B07">
              <w:rPr>
                <w:rFonts w:ascii="仿宋" w:eastAsia="仿宋" w:hAnsi="仿宋"/>
                <w:sz w:val="24"/>
              </w:rPr>
              <w:t>士</w:t>
            </w:r>
          </w:p>
          <w:p w14:paraId="59B5633A" w14:textId="77777777" w:rsidR="00B11359" w:rsidRPr="00443B07" w:rsidRDefault="00B11359" w:rsidP="00A341C7">
            <w:pPr>
              <w:autoSpaceDE w:val="0"/>
              <w:autoSpaceDN w:val="0"/>
              <w:rPr>
                <w:rFonts w:ascii="仿宋" w:eastAsia="仿宋" w:hAnsi="仿宋"/>
                <w:sz w:val="24"/>
              </w:rPr>
            </w:pPr>
            <w:r w:rsidRPr="00443B07">
              <w:rPr>
                <w:rFonts w:ascii="仿宋" w:eastAsia="仿宋" w:hAnsi="仿宋" w:hint="eastAsia"/>
                <w:sz w:val="24"/>
              </w:rPr>
              <w:t xml:space="preserve">电话： </w:t>
            </w:r>
            <w:r w:rsidR="00A341C7" w:rsidRPr="00443B07">
              <w:rPr>
                <w:rFonts w:ascii="仿宋" w:eastAsia="仿宋" w:hAnsi="仿宋"/>
                <w:sz w:val="24"/>
              </w:rPr>
              <w:t>0577-89727083  13256770467</w:t>
            </w:r>
          </w:p>
        </w:tc>
      </w:tr>
      <w:tr w:rsidR="00443B07" w:rsidRPr="00443B07" w14:paraId="3C94192E" w14:textId="77777777"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5BEC4EB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14:paraId="13947CDA" w14:textId="77777777"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14:paraId="42867DC7" w14:textId="77777777" w:rsidR="00B11359" w:rsidRPr="00880E95" w:rsidRDefault="00092D96" w:rsidP="00880E95">
            <w:pPr>
              <w:spacing w:line="360" w:lineRule="auto"/>
              <w:rPr>
                <w:rFonts w:ascii="仿宋_GB2312" w:eastAsia="仿宋_GB2312" w:hAnsi="宋体"/>
                <w:bCs/>
                <w:sz w:val="24"/>
                <w:szCs w:val="21"/>
              </w:rPr>
            </w:pPr>
            <w:r w:rsidRPr="00880E95">
              <w:rPr>
                <w:rFonts w:ascii="仿宋" w:eastAsia="仿宋" w:hAnsi="仿宋" w:hint="eastAsia"/>
                <w:sz w:val="24"/>
              </w:rPr>
              <w:t>浙江幸福轨道公司2022年厄变电源引接线、钢轨连接线、道岔跳线物资采购项目;</w:t>
            </w:r>
          </w:p>
        </w:tc>
      </w:tr>
      <w:tr w:rsidR="00443B07" w:rsidRPr="00443B07" w14:paraId="74E7AB87" w14:textId="77777777"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1896C40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14:paraId="6AEB94AA"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14:paraId="6AB32036"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自筹，资金已落实</w:t>
            </w:r>
          </w:p>
        </w:tc>
      </w:tr>
      <w:tr w:rsidR="00443B07" w:rsidRPr="00443B07" w14:paraId="7D3C9A47" w14:textId="77777777"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14:paraId="76AC5A2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14:paraId="4D0C14D6" w14:textId="77777777" w:rsidR="00B11359" w:rsidRPr="00443B07" w:rsidRDefault="004F550E" w:rsidP="004F550E">
            <w:pPr>
              <w:jc w:val="cente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B11359" w:rsidRPr="00443B07">
              <w:rPr>
                <w:rFonts w:ascii="仿宋" w:eastAsia="仿宋" w:hAnsi="仿宋" w:hint="eastAsia"/>
                <w:sz w:val="24"/>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14:paraId="63884143" w14:textId="77777777" w:rsidR="00B11359" w:rsidRPr="00443B07" w:rsidRDefault="004F550E" w:rsidP="0080092B">
            <w:pP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0A5E1C" w:rsidRPr="00443B07">
              <w:rPr>
                <w:rFonts w:ascii="仿宋" w:eastAsia="仿宋" w:hAnsi="仿宋" w:hint="eastAsia"/>
                <w:sz w:val="24"/>
                <w:lang w:val="zh-CN"/>
              </w:rPr>
              <w:t>：</w:t>
            </w:r>
            <w:r w:rsidR="0080092B">
              <w:rPr>
                <w:rFonts w:ascii="仿宋" w:eastAsia="仿宋" w:hAnsi="仿宋"/>
                <w:sz w:val="24"/>
                <w:lang w:val="zh-CN"/>
              </w:rPr>
              <w:t>90</w:t>
            </w:r>
            <w:r w:rsidR="00A50E88" w:rsidRPr="00443B07">
              <w:rPr>
                <w:rFonts w:ascii="仿宋" w:eastAsia="仿宋" w:hAnsi="仿宋" w:hint="eastAsia"/>
                <w:sz w:val="24"/>
                <w:lang w:val="zh-CN"/>
              </w:rPr>
              <w:t>天</w:t>
            </w:r>
            <w:r w:rsidR="00B11359" w:rsidRPr="00443B07">
              <w:rPr>
                <w:rFonts w:ascii="仿宋" w:eastAsia="仿宋" w:hAnsi="仿宋" w:hint="eastAsia"/>
                <w:sz w:val="24"/>
                <w:lang w:val="zh-CN"/>
              </w:rPr>
              <w:t>；地点</w:t>
            </w:r>
            <w:r w:rsidR="00A0336D" w:rsidRPr="00443B07">
              <w:rPr>
                <w:rFonts w:ascii="仿宋" w:eastAsia="仿宋" w:hAnsi="仿宋" w:hint="eastAsia"/>
                <w:sz w:val="24"/>
                <w:lang w:val="zh-CN"/>
              </w:rPr>
              <w:t>:</w:t>
            </w:r>
            <w:r w:rsidR="00A341C7" w:rsidRPr="00443B07">
              <w:rPr>
                <w:rFonts w:ascii="仿宋" w:eastAsia="仿宋" w:hAnsi="仿宋" w:hint="eastAsia"/>
                <w:sz w:val="24"/>
                <w:lang w:val="zh-CN"/>
              </w:rPr>
              <w:t>温州市</w:t>
            </w:r>
            <w:r w:rsidR="00A341C7" w:rsidRPr="00443B07">
              <w:rPr>
                <w:rFonts w:ascii="仿宋" w:eastAsia="仿宋" w:hAnsi="仿宋"/>
                <w:sz w:val="24"/>
                <w:lang w:val="zh-CN"/>
              </w:rPr>
              <w:t>瓯海区潘桥街道桐岭车辆段</w:t>
            </w:r>
            <w:r w:rsidR="00A341C7" w:rsidRPr="00443B07">
              <w:rPr>
                <w:rFonts w:ascii="仿宋" w:eastAsia="仿宋" w:hAnsi="仿宋" w:hint="eastAsia"/>
                <w:sz w:val="24"/>
                <w:lang w:val="zh-CN"/>
              </w:rPr>
              <w:t>2号门</w:t>
            </w:r>
            <w:r w:rsidR="00A341C7" w:rsidRPr="00443B07">
              <w:rPr>
                <w:rFonts w:ascii="仿宋" w:eastAsia="仿宋" w:hAnsi="仿宋"/>
                <w:sz w:val="24"/>
                <w:lang w:val="zh-CN"/>
              </w:rPr>
              <w:t>，浙江幸福轨道交通运营管理有限公司</w:t>
            </w:r>
            <w:r w:rsidR="00B11359" w:rsidRPr="00443B07">
              <w:rPr>
                <w:rFonts w:ascii="仿宋" w:eastAsia="仿宋" w:hAnsi="仿宋" w:hint="eastAsia"/>
                <w:sz w:val="24"/>
                <w:lang w:val="zh-CN"/>
              </w:rPr>
              <w:t>。</w:t>
            </w:r>
          </w:p>
        </w:tc>
      </w:tr>
      <w:tr w:rsidR="00443B07" w:rsidRPr="00443B07" w14:paraId="5E3385C1" w14:textId="77777777"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14:paraId="18F78810"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14:paraId="6B2B8170"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14:paraId="7F11854B" w14:textId="77777777" w:rsidR="00B11359" w:rsidRPr="00443B07" w:rsidRDefault="00A341C7" w:rsidP="00921F3F">
            <w:pPr>
              <w:autoSpaceDE w:val="0"/>
              <w:autoSpaceDN w:val="0"/>
              <w:ind w:left="-19"/>
              <w:rPr>
                <w:rFonts w:ascii="仿宋" w:eastAsia="仿宋" w:hAnsi="仿宋"/>
                <w:sz w:val="24"/>
                <w:lang w:val="zh-CN"/>
              </w:rPr>
            </w:pPr>
            <w:r w:rsidRPr="00443B07">
              <w:rPr>
                <w:rFonts w:ascii="仿宋" w:eastAsia="仿宋" w:hAnsi="仿宋" w:hint="eastAsia"/>
                <w:sz w:val="24"/>
              </w:rPr>
              <w:t>刺丝</w:t>
            </w:r>
            <w:r w:rsidRPr="00443B07">
              <w:rPr>
                <w:rFonts w:ascii="仿宋" w:eastAsia="仿宋" w:hAnsi="仿宋"/>
                <w:sz w:val="24"/>
              </w:rPr>
              <w:t>滚笼等货物</w:t>
            </w:r>
          </w:p>
        </w:tc>
      </w:tr>
      <w:tr w:rsidR="00443B07" w:rsidRPr="00443B07" w14:paraId="190C58CE" w14:textId="77777777"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14:paraId="799F328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14:paraId="6B6230B8"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14:paraId="30F3EE5E" w14:textId="77777777" w:rsidR="00B11359" w:rsidRPr="00443B07" w:rsidRDefault="00B11359" w:rsidP="0080092B">
            <w:pPr>
              <w:autoSpaceDE w:val="0"/>
              <w:autoSpaceDN w:val="0"/>
              <w:rPr>
                <w:rFonts w:ascii="仿宋" w:eastAsia="仿宋" w:hAnsi="仿宋"/>
                <w:sz w:val="24"/>
                <w:lang w:val="zh-CN"/>
              </w:rPr>
            </w:pPr>
            <w:r w:rsidRPr="00443B07">
              <w:rPr>
                <w:rFonts w:ascii="仿宋" w:eastAsia="仿宋" w:hAnsi="仿宋" w:hint="eastAsia"/>
                <w:sz w:val="24"/>
                <w:lang w:val="zh-CN"/>
              </w:rPr>
              <w:t>本项目控制价为</w:t>
            </w:r>
            <w:r w:rsidR="00CE5D6D" w:rsidRPr="00443B07">
              <w:rPr>
                <w:rFonts w:ascii="仿宋" w:eastAsia="仿宋" w:hAnsi="仿宋"/>
                <w:sz w:val="24"/>
                <w:lang w:val="zh-CN"/>
              </w:rPr>
              <w:t>8.</w:t>
            </w:r>
            <w:r w:rsidR="0080092B">
              <w:rPr>
                <w:rFonts w:ascii="仿宋" w:eastAsia="仿宋" w:hAnsi="仿宋"/>
                <w:sz w:val="24"/>
                <w:lang w:val="zh-CN"/>
              </w:rPr>
              <w:t>3</w:t>
            </w:r>
            <w:r w:rsidR="00A341C7" w:rsidRPr="00443B07">
              <w:rPr>
                <w:rFonts w:ascii="仿宋" w:eastAsia="仿宋" w:hAnsi="仿宋" w:hint="eastAsia"/>
                <w:sz w:val="24"/>
                <w:lang w:val="zh-CN"/>
              </w:rPr>
              <w:t>万</w:t>
            </w:r>
            <w:r w:rsidRPr="00443B07">
              <w:rPr>
                <w:rFonts w:ascii="仿宋" w:eastAsia="仿宋" w:hAnsi="仿宋" w:hint="eastAsia"/>
                <w:sz w:val="24"/>
                <w:lang w:val="zh-CN"/>
              </w:rPr>
              <w:t>。</w:t>
            </w:r>
          </w:p>
        </w:tc>
      </w:tr>
      <w:tr w:rsidR="00443B07" w:rsidRPr="00443B07" w14:paraId="71642CB1" w14:textId="77777777"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14:paraId="09B78359"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14:paraId="60369CC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14:paraId="2A28BDDB" w14:textId="77777777" w:rsidR="00835F75" w:rsidRPr="00443B07" w:rsidRDefault="004F550E" w:rsidP="00835F75">
            <w:pPr>
              <w:autoSpaceDE w:val="0"/>
              <w:autoSpaceDN w:val="0"/>
              <w:rPr>
                <w:rFonts w:ascii="仿宋" w:eastAsia="仿宋" w:hAnsi="仿宋"/>
                <w:sz w:val="24"/>
                <w:lang w:val="zh-CN"/>
              </w:rPr>
            </w:pPr>
            <w:r w:rsidRPr="00443B07">
              <w:rPr>
                <w:rFonts w:ascii="仿宋" w:eastAsia="仿宋" w:hAnsi="仿宋" w:hint="eastAsia"/>
                <w:sz w:val="24"/>
                <w:lang w:val="zh-CN"/>
              </w:rPr>
              <w:t>1.</w:t>
            </w:r>
            <w:r w:rsidR="0065122A" w:rsidRPr="00443B07">
              <w:rPr>
                <w:rFonts w:ascii="仿宋" w:eastAsia="仿宋" w:hAnsi="仿宋" w:hint="eastAsia"/>
                <w:sz w:val="24"/>
                <w:lang w:val="zh-CN"/>
              </w:rPr>
              <w:t>在</w:t>
            </w:r>
            <w:r w:rsidR="00E35E7B" w:rsidRPr="00443B07">
              <w:rPr>
                <w:rFonts w:ascii="仿宋" w:eastAsia="仿宋" w:hAnsi="仿宋" w:hint="eastAsia"/>
                <w:sz w:val="24"/>
                <w:lang w:val="zh-CN"/>
              </w:rPr>
              <w:t>中华</w:t>
            </w:r>
            <w:r w:rsidR="00E35E7B" w:rsidRPr="00443B07">
              <w:rPr>
                <w:rFonts w:ascii="仿宋" w:eastAsia="仿宋" w:hAnsi="仿宋"/>
                <w:sz w:val="24"/>
                <w:lang w:val="zh-CN"/>
              </w:rPr>
              <w:t>人民共和国境内注册，能独立</w:t>
            </w:r>
            <w:r w:rsidR="00E35E7B" w:rsidRPr="00443B07">
              <w:rPr>
                <w:rFonts w:ascii="仿宋" w:eastAsia="仿宋" w:hAnsi="仿宋" w:hint="eastAsia"/>
                <w:sz w:val="24"/>
                <w:lang w:val="zh-CN"/>
              </w:rPr>
              <w:t>承担</w:t>
            </w:r>
            <w:r w:rsidR="00E35E7B" w:rsidRPr="00443B07">
              <w:rPr>
                <w:rFonts w:ascii="仿宋" w:eastAsia="仿宋" w:hAnsi="仿宋"/>
                <w:sz w:val="24"/>
                <w:lang w:val="zh-CN"/>
              </w:rPr>
              <w:t>民事责任</w:t>
            </w:r>
            <w:r w:rsidR="00E35E7B" w:rsidRPr="00443B07">
              <w:rPr>
                <w:rFonts w:ascii="仿宋" w:eastAsia="仿宋" w:hAnsi="仿宋" w:hint="eastAsia"/>
                <w:sz w:val="24"/>
                <w:lang w:val="zh-CN"/>
              </w:rPr>
              <w:t>并</w:t>
            </w:r>
            <w:r w:rsidR="00E35E7B" w:rsidRPr="00443B07">
              <w:rPr>
                <w:rFonts w:ascii="仿宋" w:eastAsia="仿宋" w:hAnsi="仿宋"/>
                <w:sz w:val="24"/>
                <w:lang w:val="zh-CN"/>
              </w:rPr>
              <w:t>具有合同履行能力</w:t>
            </w:r>
            <w:r w:rsidR="001A2D11" w:rsidRPr="00443B07">
              <w:rPr>
                <w:rFonts w:ascii="仿宋" w:eastAsia="仿宋" w:hAnsi="仿宋" w:hint="eastAsia"/>
                <w:sz w:val="24"/>
                <w:lang w:val="zh-CN"/>
              </w:rPr>
              <w:t>。</w:t>
            </w:r>
          </w:p>
          <w:p w14:paraId="78084C4D" w14:textId="77777777" w:rsidR="00785F34" w:rsidRPr="00443B07" w:rsidRDefault="00A341C7" w:rsidP="00835F75">
            <w:pPr>
              <w:autoSpaceDE w:val="0"/>
              <w:autoSpaceDN w:val="0"/>
              <w:rPr>
                <w:rFonts w:ascii="仿宋" w:eastAsia="仿宋" w:hAnsi="仿宋"/>
                <w:sz w:val="24"/>
                <w:lang w:val="zh-CN"/>
              </w:rPr>
            </w:pPr>
            <w:r w:rsidRPr="00443B07">
              <w:rPr>
                <w:rFonts w:ascii="仿宋" w:eastAsia="仿宋" w:hAnsi="仿宋"/>
                <w:sz w:val="24"/>
                <w:lang w:val="zh-CN"/>
              </w:rPr>
              <w:t>2</w:t>
            </w:r>
            <w:r w:rsidR="004F550E" w:rsidRPr="00443B07">
              <w:rPr>
                <w:rFonts w:ascii="仿宋" w:eastAsia="仿宋" w:hAnsi="仿宋"/>
                <w:sz w:val="24"/>
                <w:lang w:val="zh-CN"/>
              </w:rPr>
              <w:t>.</w:t>
            </w:r>
            <w:r w:rsidR="00B867FF" w:rsidRPr="00443B07">
              <w:rPr>
                <w:rFonts w:ascii="仿宋" w:eastAsia="仿宋" w:hAnsi="仿宋" w:hint="eastAsia"/>
                <w:sz w:val="24"/>
                <w:lang w:val="zh-CN"/>
              </w:rPr>
              <w:t>本项目拒绝联合体参与报价。</w:t>
            </w:r>
          </w:p>
        </w:tc>
      </w:tr>
      <w:tr w:rsidR="00443B07" w:rsidRPr="00443B07" w14:paraId="481BCFD6"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2B1372E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8</w:t>
            </w:r>
          </w:p>
        </w:tc>
        <w:tc>
          <w:tcPr>
            <w:tcW w:w="2268" w:type="dxa"/>
            <w:tcBorders>
              <w:top w:val="single" w:sz="6" w:space="0" w:color="auto"/>
              <w:left w:val="single" w:sz="6" w:space="0" w:color="auto"/>
              <w:bottom w:val="single" w:sz="6" w:space="0" w:color="auto"/>
              <w:right w:val="single" w:sz="6" w:space="0" w:color="auto"/>
            </w:tcBorders>
            <w:vAlign w:val="center"/>
          </w:tcPr>
          <w:p w14:paraId="242C7B83" w14:textId="77777777" w:rsidR="00B11359" w:rsidRPr="00443B07" w:rsidRDefault="00B11359" w:rsidP="004F550E">
            <w:pPr>
              <w:autoSpaceDE w:val="0"/>
              <w:autoSpaceDN w:val="0"/>
              <w:spacing w:line="360" w:lineRule="auto"/>
              <w:jc w:val="center"/>
              <w:rPr>
                <w:rFonts w:ascii="仿宋" w:eastAsia="仿宋" w:hAnsi="仿宋"/>
                <w:sz w:val="24"/>
                <w:lang w:val="zh-CN"/>
              </w:rPr>
            </w:pPr>
            <w:r w:rsidRPr="00443B07">
              <w:rPr>
                <w:rFonts w:ascii="仿宋" w:eastAsia="仿宋" w:hAnsi="仿宋" w:hint="eastAsia"/>
                <w:sz w:val="24"/>
                <w:lang w:val="zh-CN"/>
              </w:rPr>
              <w:t>保密</w:t>
            </w:r>
            <w:r w:rsidR="004F550E"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14:paraId="598B17C5"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参与询比活动的当事人应对询比通知书和响应文件中的商业秘密、技术秘密和个人隐私等保密，违者应对由此造成的后果承担法律责任。</w:t>
            </w:r>
          </w:p>
        </w:tc>
      </w:tr>
      <w:tr w:rsidR="00443B07" w:rsidRPr="00443B07" w14:paraId="6721106B"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6E011477" w14:textId="77777777" w:rsidR="00B11359" w:rsidRPr="00443B07" w:rsidRDefault="00B11359" w:rsidP="00921F3F">
            <w:pPr>
              <w:autoSpaceDE w:val="0"/>
              <w:autoSpaceDN w:val="0"/>
              <w:jc w:val="center"/>
              <w:rPr>
                <w:rFonts w:ascii="仿宋" w:eastAsia="仿宋" w:hAnsi="仿宋"/>
                <w:sz w:val="24"/>
              </w:rPr>
            </w:pPr>
            <w:r w:rsidRPr="00443B07">
              <w:rPr>
                <w:rFonts w:ascii="仿宋" w:eastAsia="仿宋" w:hAnsi="仿宋" w:hint="eastAsia"/>
                <w:sz w:val="24"/>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14:paraId="3A7AFD4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14:paraId="1B52B9B3"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不组织，自行踏勘。</w:t>
            </w:r>
          </w:p>
          <w:p w14:paraId="4FAAD102"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□组织踏勘    时间：       集中踏勘地点：</w:t>
            </w:r>
          </w:p>
        </w:tc>
      </w:tr>
      <w:tr w:rsidR="00443B07" w:rsidRPr="00443B07" w14:paraId="5D742973"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7A7FB8C7"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10</w:t>
            </w:r>
          </w:p>
        </w:tc>
        <w:tc>
          <w:tcPr>
            <w:tcW w:w="2268" w:type="dxa"/>
            <w:tcBorders>
              <w:top w:val="single" w:sz="6" w:space="0" w:color="auto"/>
              <w:left w:val="single" w:sz="6" w:space="0" w:color="auto"/>
              <w:bottom w:val="single" w:sz="6" w:space="0" w:color="auto"/>
              <w:right w:val="single" w:sz="6" w:space="0" w:color="auto"/>
            </w:tcBorders>
            <w:vAlign w:val="center"/>
          </w:tcPr>
          <w:p w14:paraId="10E09751"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14:paraId="1319BCFE" w14:textId="77777777" w:rsidR="00B11359" w:rsidRPr="00443B07" w:rsidRDefault="00486BC4" w:rsidP="00486BC4">
            <w:pPr>
              <w:autoSpaceDE w:val="0"/>
              <w:autoSpaceDN w:val="0"/>
              <w:rPr>
                <w:rFonts w:ascii="仿宋" w:eastAsia="仿宋" w:hAnsi="仿宋"/>
                <w:sz w:val="24"/>
                <w:lang w:val="zh-CN"/>
              </w:rPr>
            </w:pPr>
            <w:r w:rsidRPr="00443B07">
              <w:rPr>
                <w:rFonts w:ascii="仿宋" w:eastAsia="仿宋" w:hAnsi="仿宋" w:hint="eastAsia"/>
                <w:sz w:val="24"/>
                <w:lang w:val="zh-CN"/>
              </w:rPr>
              <w:t>澄清或者修改应当在提交首次响应</w:t>
            </w:r>
            <w:r w:rsidRPr="00443B07">
              <w:rPr>
                <w:rFonts w:ascii="仿宋" w:eastAsia="仿宋" w:hAnsi="仿宋"/>
                <w:sz w:val="24"/>
                <w:lang w:val="zh-CN"/>
              </w:rPr>
              <w:t>文件</w:t>
            </w:r>
            <w:r w:rsidRPr="00443B07">
              <w:rPr>
                <w:rFonts w:ascii="仿宋" w:eastAsia="仿宋" w:hAnsi="仿宋" w:hint="eastAsia"/>
                <w:sz w:val="24"/>
                <w:lang w:val="zh-CN"/>
              </w:rPr>
              <w:t>截止之日1个工作日前</w:t>
            </w:r>
            <w:r w:rsidRPr="00443B07">
              <w:rPr>
                <w:rFonts w:ascii="仿宋" w:eastAsia="仿宋" w:hAnsi="仿宋"/>
                <w:sz w:val="24"/>
                <w:lang w:val="zh-CN"/>
              </w:rPr>
              <w:t xml:space="preserve"> </w:t>
            </w:r>
          </w:p>
        </w:tc>
      </w:tr>
      <w:tr w:rsidR="00443B07" w:rsidRPr="00443B07" w14:paraId="57EBFA03"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4C66FE10"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11</w:t>
            </w:r>
          </w:p>
        </w:tc>
        <w:tc>
          <w:tcPr>
            <w:tcW w:w="2268" w:type="dxa"/>
            <w:tcBorders>
              <w:top w:val="single" w:sz="6" w:space="0" w:color="auto"/>
              <w:left w:val="single" w:sz="6" w:space="0" w:color="auto"/>
              <w:bottom w:val="single" w:sz="6" w:space="0" w:color="auto"/>
              <w:right w:val="single" w:sz="6" w:space="0" w:color="auto"/>
            </w:tcBorders>
            <w:vAlign w:val="center"/>
          </w:tcPr>
          <w:p w14:paraId="262D8B20" w14:textId="77777777" w:rsidR="00B11359" w:rsidRPr="00443B07" w:rsidRDefault="00B11359" w:rsidP="003D3019">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供应商确认收到</w:t>
            </w:r>
            <w:r w:rsidR="003D3019" w:rsidRPr="00443B07">
              <w:rPr>
                <w:rFonts w:ascii="仿宋" w:eastAsia="仿宋" w:hAnsi="仿宋" w:hint="eastAsia"/>
                <w:sz w:val="24"/>
                <w:lang w:val="zh-CN"/>
              </w:rPr>
              <w:t>通知书</w:t>
            </w:r>
            <w:r w:rsidR="003D3019" w:rsidRPr="00443B07">
              <w:rPr>
                <w:rFonts w:ascii="仿宋" w:eastAsia="仿宋" w:hAnsi="仿宋"/>
                <w:sz w:val="24"/>
                <w:lang w:val="zh-CN"/>
              </w:rPr>
              <w:t>澄清、修改、补充</w:t>
            </w:r>
            <w:r w:rsidR="003D3019" w:rsidRPr="00443B07">
              <w:rPr>
                <w:rFonts w:ascii="仿宋" w:eastAsia="仿宋" w:hAnsi="仿宋" w:hint="eastAsia"/>
                <w:sz w:val="24"/>
                <w:lang w:val="zh-CN"/>
              </w:rPr>
              <w:t>的</w:t>
            </w:r>
            <w:r w:rsidR="003D3019" w:rsidRPr="00443B07">
              <w:rPr>
                <w:rFonts w:ascii="仿宋" w:eastAsia="仿宋" w:hAnsi="仿宋"/>
                <w:sz w:val="24"/>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14:paraId="3C3EFFE6" w14:textId="77777777" w:rsidR="00B11359" w:rsidRPr="00443B07" w:rsidRDefault="00B11359" w:rsidP="003D3019">
            <w:pPr>
              <w:autoSpaceDE w:val="0"/>
              <w:autoSpaceDN w:val="0"/>
              <w:rPr>
                <w:rFonts w:ascii="仿宋" w:eastAsia="仿宋" w:hAnsi="仿宋"/>
                <w:sz w:val="24"/>
                <w:lang w:val="zh-CN"/>
              </w:rPr>
            </w:pPr>
            <w:r w:rsidRPr="00443B07">
              <w:rPr>
                <w:rFonts w:ascii="仿宋" w:eastAsia="仿宋" w:hAnsi="仿宋" w:hint="eastAsia"/>
                <w:sz w:val="24"/>
                <w:lang w:val="zh-CN"/>
              </w:rPr>
              <w:t>自</w:t>
            </w:r>
            <w:r w:rsidR="003D3019" w:rsidRPr="00443B07">
              <w:rPr>
                <w:rFonts w:ascii="仿宋" w:eastAsia="仿宋" w:hAnsi="仿宋" w:hint="eastAsia"/>
                <w:sz w:val="24"/>
                <w:lang w:val="zh-CN"/>
              </w:rPr>
              <w:t>澄清</w:t>
            </w:r>
            <w:r w:rsidR="003D3019" w:rsidRPr="00443B07">
              <w:rPr>
                <w:rFonts w:ascii="仿宋" w:eastAsia="仿宋" w:hAnsi="仿宋"/>
                <w:sz w:val="24"/>
                <w:lang w:val="zh-CN"/>
              </w:rPr>
              <w:t>公告</w:t>
            </w:r>
            <w:r w:rsidRPr="00443B07">
              <w:rPr>
                <w:rFonts w:ascii="仿宋" w:eastAsia="仿宋" w:hAnsi="仿宋" w:hint="eastAsia"/>
                <w:sz w:val="24"/>
                <w:lang w:val="zh-CN"/>
              </w:rPr>
              <w:t>发布时间起24小时内。</w:t>
            </w:r>
          </w:p>
        </w:tc>
      </w:tr>
      <w:tr w:rsidR="00443B07" w:rsidRPr="00443B07" w14:paraId="7F8A90D3"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12E32EA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12</w:t>
            </w:r>
          </w:p>
        </w:tc>
        <w:tc>
          <w:tcPr>
            <w:tcW w:w="2268" w:type="dxa"/>
            <w:tcBorders>
              <w:top w:val="single" w:sz="6" w:space="0" w:color="auto"/>
              <w:left w:val="single" w:sz="6" w:space="0" w:color="auto"/>
              <w:bottom w:val="single" w:sz="6" w:space="0" w:color="auto"/>
              <w:right w:val="single" w:sz="6" w:space="0" w:color="auto"/>
            </w:tcBorders>
            <w:vAlign w:val="center"/>
          </w:tcPr>
          <w:p w14:paraId="308206FA" w14:textId="77777777" w:rsidR="00B11359" w:rsidRPr="00443B07" w:rsidRDefault="004F550E"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14:paraId="075268C9" w14:textId="77777777" w:rsidR="00B11359" w:rsidRPr="00443B07" w:rsidRDefault="00B11359" w:rsidP="00785F34">
            <w:pPr>
              <w:autoSpaceDE w:val="0"/>
              <w:autoSpaceDN w:val="0"/>
              <w:rPr>
                <w:rFonts w:ascii="仿宋" w:eastAsia="仿宋" w:hAnsi="仿宋"/>
                <w:sz w:val="24"/>
                <w:lang w:val="zh-CN"/>
              </w:rPr>
            </w:pPr>
            <w:r w:rsidRPr="00443B07">
              <w:rPr>
                <w:rFonts w:ascii="仿宋" w:eastAsia="仿宋" w:hAnsi="仿宋" w:hint="eastAsia"/>
                <w:sz w:val="24"/>
                <w:lang w:val="zh-CN"/>
              </w:rPr>
              <w:t>保证金金额：</w:t>
            </w:r>
            <w:r w:rsidR="00785F34" w:rsidRPr="00443B07">
              <w:rPr>
                <w:rFonts w:ascii="仿宋" w:eastAsia="仿宋" w:hAnsi="仿宋" w:hint="eastAsia"/>
                <w:sz w:val="24"/>
                <w:lang w:val="zh-CN"/>
              </w:rPr>
              <w:t>无。</w:t>
            </w:r>
          </w:p>
        </w:tc>
      </w:tr>
      <w:tr w:rsidR="00443B07" w:rsidRPr="00443B07" w14:paraId="133F83C1"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01E2FC7F"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7BFD41C4"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14:paraId="3DD0EDCC" w14:textId="77777777" w:rsidR="00B11359" w:rsidRPr="00443B07" w:rsidRDefault="00B11359" w:rsidP="00921F3F">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供应商应承担所有与准备和参加询比有关的费用。不论询比的结果如何，采购人无义务和责任承担这些费用。</w:t>
            </w:r>
          </w:p>
        </w:tc>
      </w:tr>
      <w:tr w:rsidR="00443B07" w:rsidRPr="00443B07" w14:paraId="1506BFB9" w14:textId="77777777"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14:paraId="06AE3206" w14:textId="77777777" w:rsidR="00DA0898" w:rsidRPr="00443B07" w:rsidRDefault="00DA0898" w:rsidP="00DA0898">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63C1B86A" w14:textId="77777777" w:rsidR="00DA0898" w:rsidRPr="00443B07" w:rsidRDefault="00404557"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报价的</w:t>
            </w:r>
            <w:r w:rsidRPr="00443B07">
              <w:rPr>
                <w:rFonts w:ascii="仿宋" w:eastAsia="仿宋" w:hAnsi="仿宋"/>
                <w:sz w:val="24"/>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14:paraId="19CCA91B"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_GB2312" w:eastAsia="仿宋_GB2312" w:hAnsi="仿宋" w:hint="eastAsia"/>
                <w:sz w:val="24"/>
                <w:lang w:val="zh-CN"/>
              </w:rPr>
              <w:t>1、</w:t>
            </w:r>
            <w:r w:rsidRPr="00443B07">
              <w:rPr>
                <w:rFonts w:ascii="仿宋" w:eastAsia="仿宋" w:hAnsi="仿宋" w:hint="eastAsia"/>
                <w:sz w:val="24"/>
                <w:lang w:val="zh-CN"/>
              </w:rPr>
              <w:t>本次询比采购采取采购范围内的综合报价（含税）。</w:t>
            </w:r>
          </w:p>
          <w:p w14:paraId="5B80282E"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2、供应商依据市场行情和自身情况自由竞价。</w:t>
            </w:r>
          </w:p>
          <w:p w14:paraId="5E924F77"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3、供应商在报价表中填报的价格应是完成项目的一切费用。</w:t>
            </w:r>
          </w:p>
          <w:p w14:paraId="2DFF7182"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4、如果供应商认为为圆满完成本项目还有其他需要计费的配合工作，均被认为已经包含在报价中。</w:t>
            </w:r>
          </w:p>
          <w:p w14:paraId="3BB24392"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5、根据国家和浙江省的有关规定，凡要求供应商办理的一切手续（包括报价和中选后供应材料的各种手续）均由供应商自行调查办理，该费用包含在综合报价中。</w:t>
            </w:r>
          </w:p>
          <w:p w14:paraId="40D70C7C" w14:textId="77777777" w:rsidR="00284FB0" w:rsidRPr="00443B07" w:rsidRDefault="00404557" w:rsidP="00284FB0">
            <w:pPr>
              <w:autoSpaceDE w:val="0"/>
              <w:autoSpaceDN w:val="0"/>
              <w:rPr>
                <w:rFonts w:ascii="仿宋" w:eastAsia="仿宋" w:hAnsi="仿宋"/>
                <w:sz w:val="24"/>
                <w:lang w:val="zh-CN"/>
              </w:rPr>
            </w:pPr>
            <w:r w:rsidRPr="00443B07">
              <w:rPr>
                <w:rFonts w:ascii="仿宋" w:eastAsia="仿宋" w:hAnsi="仿宋" w:hint="eastAsia"/>
                <w:sz w:val="24"/>
                <w:lang w:val="zh-CN"/>
              </w:rPr>
              <w:lastRenderedPageBreak/>
              <w:t>6、响应文件报价和中选后的款项均以人民币结算和支付。</w:t>
            </w:r>
          </w:p>
        </w:tc>
      </w:tr>
      <w:tr w:rsidR="00443B07" w:rsidRPr="00443B07" w14:paraId="40C3ED1E"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EF5EB6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lastRenderedPageBreak/>
              <w:t>15</w:t>
            </w:r>
          </w:p>
        </w:tc>
        <w:tc>
          <w:tcPr>
            <w:tcW w:w="2268" w:type="dxa"/>
            <w:tcBorders>
              <w:top w:val="single" w:sz="6" w:space="0" w:color="auto"/>
              <w:left w:val="single" w:sz="6" w:space="0" w:color="auto"/>
              <w:bottom w:val="single" w:sz="6" w:space="0" w:color="auto"/>
              <w:right w:val="single" w:sz="6" w:space="0" w:color="auto"/>
            </w:tcBorders>
            <w:vAlign w:val="center"/>
          </w:tcPr>
          <w:p w14:paraId="7B54CE64"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14:paraId="7F7EDBD1"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不允许。</w:t>
            </w:r>
          </w:p>
        </w:tc>
      </w:tr>
      <w:tr w:rsidR="00443B07" w:rsidRPr="00443B07" w14:paraId="44464CE2" w14:textId="77777777"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376C6C0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16</w:t>
            </w:r>
          </w:p>
        </w:tc>
        <w:tc>
          <w:tcPr>
            <w:tcW w:w="2268" w:type="dxa"/>
            <w:tcBorders>
              <w:top w:val="single" w:sz="6" w:space="0" w:color="auto"/>
              <w:left w:val="single" w:sz="6" w:space="0" w:color="auto"/>
              <w:bottom w:val="single" w:sz="6" w:space="0" w:color="auto"/>
              <w:right w:val="single" w:sz="6" w:space="0" w:color="auto"/>
            </w:tcBorders>
            <w:vAlign w:val="center"/>
          </w:tcPr>
          <w:p w14:paraId="5579BB29"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14:paraId="3A0DF394" w14:textId="77777777" w:rsidR="00B11359" w:rsidRPr="00443B07" w:rsidRDefault="00B11359" w:rsidP="00DA0898">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不接受</w:t>
            </w:r>
            <w:r w:rsidR="00DA0898" w:rsidRPr="00443B07">
              <w:rPr>
                <w:rFonts w:ascii="仿宋" w:eastAsia="仿宋" w:hAnsi="仿宋" w:hint="eastAsia"/>
                <w:sz w:val="24"/>
                <w:lang w:val="zh-CN"/>
              </w:rPr>
              <w:t>。</w:t>
            </w:r>
          </w:p>
        </w:tc>
      </w:tr>
      <w:tr w:rsidR="00443B07" w:rsidRPr="00443B07" w14:paraId="141A4AAE" w14:textId="77777777"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14:paraId="580044F4" w14:textId="77777777"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17</w:t>
            </w:r>
          </w:p>
        </w:tc>
        <w:tc>
          <w:tcPr>
            <w:tcW w:w="2268" w:type="dxa"/>
            <w:tcBorders>
              <w:top w:val="single" w:sz="6" w:space="0" w:color="auto"/>
              <w:left w:val="single" w:sz="6" w:space="0" w:color="auto"/>
              <w:bottom w:val="single" w:sz="6" w:space="0" w:color="auto"/>
              <w:right w:val="single" w:sz="6" w:space="0" w:color="auto"/>
            </w:tcBorders>
            <w:vAlign w:val="center"/>
          </w:tcPr>
          <w:p w14:paraId="1D623017" w14:textId="77777777" w:rsidR="006B6ECF" w:rsidRPr="00443B07" w:rsidRDefault="006B6ECF" w:rsidP="006B6ECF">
            <w:pPr>
              <w:spacing w:line="440" w:lineRule="atLeast"/>
              <w:jc w:val="center"/>
              <w:rPr>
                <w:rFonts w:ascii="仿宋" w:eastAsia="仿宋" w:hAnsi="仿宋"/>
                <w:sz w:val="24"/>
              </w:rPr>
            </w:pPr>
            <w:r w:rsidRPr="00443B07">
              <w:rPr>
                <w:rFonts w:ascii="仿宋" w:eastAsia="仿宋" w:hAnsi="仿宋" w:hint="eastAsia"/>
                <w:sz w:val="24"/>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14:paraId="5ADBA7F6" w14:textId="77777777" w:rsidR="006B6ECF" w:rsidRPr="00443B07" w:rsidRDefault="00DD749D"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响应文件符合供应商须知规定，且所需的</w:t>
            </w:r>
            <w:r w:rsidRPr="00443B07">
              <w:rPr>
                <w:rFonts w:ascii="仿宋" w:eastAsia="仿宋" w:hAnsi="仿宋"/>
                <w:sz w:val="24"/>
                <w:lang w:val="zh-CN"/>
              </w:rPr>
              <w:t>文件齐全。</w:t>
            </w:r>
          </w:p>
          <w:p w14:paraId="37C77EC1"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响应文件按照采购文件规定的格式、内容填写，字迹清晰可辨；</w:t>
            </w:r>
          </w:p>
          <w:p w14:paraId="7B568BA6"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按采购文件规定提</w:t>
            </w:r>
            <w:r w:rsidR="00DD749D" w:rsidRPr="00443B07">
              <w:rPr>
                <w:rFonts w:ascii="仿宋" w:eastAsia="仿宋" w:hAnsi="仿宋" w:hint="eastAsia"/>
                <w:sz w:val="24"/>
                <w:lang w:val="zh-CN"/>
              </w:rPr>
              <w:t>供</w:t>
            </w:r>
            <w:r w:rsidR="00DD749D" w:rsidRPr="00443B07">
              <w:rPr>
                <w:rFonts w:ascii="仿宋" w:eastAsia="仿宋" w:hAnsi="仿宋"/>
                <w:sz w:val="24"/>
                <w:lang w:val="zh-CN"/>
              </w:rPr>
              <w:t>法定代表</w:t>
            </w:r>
            <w:r w:rsidR="00DD749D" w:rsidRPr="00443B07">
              <w:rPr>
                <w:rFonts w:ascii="仿宋" w:eastAsia="仿宋" w:hAnsi="仿宋" w:hint="eastAsia"/>
                <w:sz w:val="24"/>
                <w:lang w:val="zh-CN"/>
              </w:rPr>
              <w:t>人</w:t>
            </w:r>
            <w:r w:rsidR="00DD749D" w:rsidRPr="00443B07">
              <w:rPr>
                <w:rFonts w:ascii="仿宋" w:eastAsia="仿宋" w:hAnsi="仿宋"/>
                <w:sz w:val="24"/>
                <w:lang w:val="zh-CN"/>
              </w:rPr>
              <w:t>授权委托书、响应文件报价表。</w:t>
            </w:r>
          </w:p>
          <w:p w14:paraId="423861D4"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w:t>
            </w:r>
            <w:r w:rsidR="00D93631" w:rsidRPr="00443B07">
              <w:rPr>
                <w:rFonts w:ascii="仿宋" w:eastAsia="仿宋" w:hAnsi="仿宋" w:hint="eastAsia"/>
                <w:sz w:val="24"/>
                <w:lang w:val="zh-CN"/>
              </w:rPr>
              <w:t>主要</w:t>
            </w:r>
            <w:r w:rsidR="00D93631" w:rsidRPr="00443B07">
              <w:rPr>
                <w:rFonts w:ascii="仿宋" w:eastAsia="仿宋" w:hAnsi="仿宋"/>
                <w:sz w:val="24"/>
                <w:lang w:val="zh-CN"/>
              </w:rPr>
              <w:t>技术要求、服务期满足采购文件要求</w:t>
            </w:r>
          </w:p>
          <w:p w14:paraId="080DEC0B" w14:textId="77777777"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响应物资</w:t>
            </w:r>
            <w:r w:rsidRPr="00443B07">
              <w:rPr>
                <w:rFonts w:ascii="仿宋" w:eastAsia="仿宋" w:hAnsi="仿宋"/>
                <w:sz w:val="24"/>
                <w:lang w:val="zh-CN"/>
              </w:rPr>
              <w:t>规格型号、服务与采购物资、服务相符且满足采购要求。</w:t>
            </w:r>
          </w:p>
          <w:p w14:paraId="1925164C" w14:textId="77777777" w:rsidR="006B6ECF" w:rsidRPr="00443B07" w:rsidRDefault="006B6ECF" w:rsidP="00103B2C">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未出现采购人不能接受的条款（如支付条款、违约金条款等）。</w:t>
            </w:r>
          </w:p>
          <w:p w14:paraId="3ED53335" w14:textId="77777777"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在</w:t>
            </w:r>
            <w:r w:rsidRPr="00443B07">
              <w:rPr>
                <w:rFonts w:ascii="仿宋" w:eastAsia="仿宋" w:hAnsi="仿宋"/>
                <w:sz w:val="24"/>
                <w:lang w:val="zh-CN"/>
              </w:rPr>
              <w:t>采购文件的响应文件格式中规定的签字和盖章处，供应商必须按要求签字或盖章</w:t>
            </w:r>
          </w:p>
        </w:tc>
      </w:tr>
      <w:tr w:rsidR="00443B07" w:rsidRPr="00443B07" w14:paraId="54C05312" w14:textId="77777777"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4FAFA131" w14:textId="77777777"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rPr>
              <w:t>18</w:t>
            </w:r>
          </w:p>
        </w:tc>
        <w:tc>
          <w:tcPr>
            <w:tcW w:w="2268" w:type="dxa"/>
            <w:tcBorders>
              <w:top w:val="single" w:sz="6" w:space="0" w:color="auto"/>
              <w:left w:val="single" w:sz="6" w:space="0" w:color="auto"/>
              <w:bottom w:val="single" w:sz="6" w:space="0" w:color="auto"/>
              <w:right w:val="single" w:sz="6" w:space="0" w:color="auto"/>
            </w:tcBorders>
            <w:vAlign w:val="center"/>
          </w:tcPr>
          <w:p w14:paraId="1FC7C68B" w14:textId="77777777" w:rsidR="006B6ECF" w:rsidRPr="00443B07" w:rsidRDefault="000A6644"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实质</w:t>
            </w:r>
            <w:r w:rsidRPr="00443B07">
              <w:rPr>
                <w:rFonts w:ascii="仿宋" w:eastAsia="仿宋" w:hAnsi="仿宋"/>
                <w:sz w:val="24"/>
                <w:lang w:val="zh-CN"/>
              </w:rPr>
              <w:t>性响应文件及商务评审打分资料</w:t>
            </w:r>
          </w:p>
        </w:tc>
        <w:tc>
          <w:tcPr>
            <w:tcW w:w="6742" w:type="dxa"/>
            <w:tcBorders>
              <w:top w:val="single" w:sz="6" w:space="0" w:color="auto"/>
              <w:left w:val="single" w:sz="6" w:space="0" w:color="auto"/>
              <w:bottom w:val="single" w:sz="6" w:space="0" w:color="auto"/>
              <w:right w:val="single" w:sz="6" w:space="0" w:color="auto"/>
            </w:tcBorders>
            <w:vAlign w:val="center"/>
          </w:tcPr>
          <w:p w14:paraId="4E1891FF" w14:textId="77777777" w:rsidR="000A6644" w:rsidRPr="00443B07" w:rsidRDefault="000A6644" w:rsidP="000A6644">
            <w:pPr>
              <w:adjustRightInd w:val="0"/>
              <w:snapToGrid w:val="0"/>
              <w:rPr>
                <w:rFonts w:ascii="仿宋" w:eastAsia="仿宋" w:hAnsi="仿宋"/>
                <w:b/>
                <w:sz w:val="24"/>
              </w:rPr>
            </w:pPr>
            <w:r w:rsidRPr="00443B07">
              <w:rPr>
                <w:rFonts w:ascii="仿宋" w:eastAsia="仿宋" w:hAnsi="仿宋" w:hint="eastAsia"/>
                <w:b/>
                <w:sz w:val="24"/>
              </w:rPr>
              <w:t>一、</w:t>
            </w:r>
            <w:r w:rsidRPr="00443B07">
              <w:rPr>
                <w:rFonts w:ascii="仿宋" w:eastAsia="仿宋" w:hAnsi="仿宋"/>
                <w:b/>
                <w:sz w:val="24"/>
              </w:rPr>
              <w:t>实质性响应采购文件资料</w:t>
            </w:r>
          </w:p>
          <w:p w14:paraId="1FA5B2C3"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营业执照；</w:t>
            </w:r>
          </w:p>
          <w:p w14:paraId="32C7B57D"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法定代表人授权委托书（</w:t>
            </w:r>
            <w:r w:rsidRPr="00443B07">
              <w:rPr>
                <w:rFonts w:ascii="仿宋" w:eastAsia="仿宋" w:hAnsi="仿宋" w:cs="仿宋_GB2312" w:hint="eastAsia"/>
                <w:i/>
                <w:sz w:val="24"/>
              </w:rPr>
              <w:t>响应文件委托代理人签字的提供</w:t>
            </w:r>
            <w:r w:rsidRPr="00443B07">
              <w:rPr>
                <w:rFonts w:ascii="仿宋" w:eastAsia="仿宋" w:hAnsi="仿宋" w:cs="仿宋_GB2312" w:hint="eastAsia"/>
                <w:sz w:val="24"/>
              </w:rPr>
              <w:t>）；</w:t>
            </w:r>
          </w:p>
          <w:p w14:paraId="328A3D4D"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供应商资格要求中的其他资料；</w:t>
            </w:r>
          </w:p>
          <w:p w14:paraId="7C5E71FC" w14:textId="77777777" w:rsidR="000A6644" w:rsidRPr="00443B07" w:rsidRDefault="000A6644" w:rsidP="000A6644">
            <w:pPr>
              <w:adjustRightInd w:val="0"/>
              <w:snapToGrid w:val="0"/>
              <w:rPr>
                <w:rFonts w:ascii="仿宋" w:eastAsia="仿宋" w:hAnsi="仿宋" w:cs="仿宋_GB2312"/>
                <w:sz w:val="24"/>
              </w:rPr>
            </w:pPr>
            <w:r w:rsidRPr="00443B07">
              <w:rPr>
                <w:rFonts w:ascii="仿宋" w:eastAsia="仿宋" w:hAnsi="仿宋" w:cs="仿宋_GB2312" w:hint="eastAsia"/>
                <w:sz w:val="24"/>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14:paraId="4E47C788" w14:textId="77777777" w:rsidR="000A6644" w:rsidRPr="00443B07" w:rsidRDefault="000A6644" w:rsidP="000A6644">
            <w:pPr>
              <w:adjustRightInd w:val="0"/>
              <w:snapToGrid w:val="0"/>
              <w:rPr>
                <w:rFonts w:ascii="仿宋" w:eastAsia="仿宋" w:hAnsi="仿宋"/>
                <w:b/>
                <w:sz w:val="24"/>
              </w:rPr>
            </w:pPr>
            <w:r w:rsidRPr="00443B07">
              <w:rPr>
                <w:rFonts w:ascii="仿宋" w:eastAsia="仿宋" w:hAnsi="仿宋"/>
                <w:b/>
                <w:sz w:val="24"/>
              </w:rPr>
              <w:t>二、商务评审资料</w:t>
            </w:r>
          </w:p>
          <w:p w14:paraId="32BE9754" w14:textId="77777777" w:rsidR="006B6ECF" w:rsidRPr="00443B07" w:rsidRDefault="00DF6F41" w:rsidP="00DF6F41">
            <w:pPr>
              <w:autoSpaceDE w:val="0"/>
              <w:autoSpaceDN w:val="0"/>
              <w:ind w:firstLineChars="100" w:firstLine="240"/>
              <w:rPr>
                <w:rFonts w:ascii="仿宋" w:eastAsia="仿宋" w:hAnsi="仿宋"/>
                <w:sz w:val="24"/>
                <w:lang w:val="zh-CN"/>
              </w:rPr>
            </w:pPr>
            <w:r w:rsidRPr="00443B07">
              <w:rPr>
                <w:rFonts w:ascii="仿宋" w:eastAsia="仿宋" w:hAnsi="仿宋" w:cs="仿宋_GB2312" w:hint="eastAsia"/>
                <w:sz w:val="24"/>
              </w:rPr>
              <w:t xml:space="preserve">报价表 </w:t>
            </w:r>
          </w:p>
        </w:tc>
      </w:tr>
      <w:tr w:rsidR="00443B07" w:rsidRPr="00443B07" w14:paraId="7B3A17FE"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13FC66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14:paraId="36AB8110" w14:textId="77777777" w:rsidR="00B11359" w:rsidRPr="00443B07" w:rsidRDefault="00B1135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w:t>
            </w:r>
            <w:r w:rsidR="000A6644"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14:paraId="6C831143" w14:textId="77777777" w:rsidR="00B11359" w:rsidRPr="00443B07" w:rsidRDefault="000A6644" w:rsidP="00AA2341">
            <w:pPr>
              <w:adjustRightInd w:val="0"/>
              <w:snapToGrid w:val="0"/>
              <w:rPr>
                <w:rFonts w:ascii="仿宋" w:eastAsia="仿宋" w:hAnsi="仿宋"/>
                <w:sz w:val="24"/>
              </w:rPr>
            </w:pPr>
            <w:r w:rsidRPr="00443B07">
              <w:rPr>
                <w:rFonts w:ascii="仿宋" w:eastAsia="仿宋" w:hAnsi="仿宋" w:hint="eastAsia"/>
                <w:sz w:val="24"/>
                <w:lang w:val="zh-CN"/>
              </w:rPr>
              <w:t>按</w:t>
            </w:r>
            <w:r w:rsidRPr="00443B07">
              <w:rPr>
                <w:rFonts w:ascii="仿宋" w:eastAsia="仿宋" w:hAnsi="仿宋"/>
                <w:sz w:val="24"/>
                <w:lang w:val="zh-CN"/>
              </w:rPr>
              <w:t>响应文件格式编制</w:t>
            </w:r>
          </w:p>
        </w:tc>
      </w:tr>
      <w:tr w:rsidR="00443B07" w:rsidRPr="00443B07" w14:paraId="74744FFF"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EB777C3"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14:paraId="5F7A63DB"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14:paraId="7555B7AD"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自响应文件递交截止之日起90日历天。</w:t>
            </w:r>
          </w:p>
        </w:tc>
      </w:tr>
      <w:tr w:rsidR="00443B07" w:rsidRPr="00443B07" w14:paraId="77B3EF03"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2D2DD60F"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1</w:t>
            </w:r>
          </w:p>
        </w:tc>
        <w:tc>
          <w:tcPr>
            <w:tcW w:w="2268" w:type="dxa"/>
            <w:tcBorders>
              <w:top w:val="single" w:sz="6" w:space="0" w:color="auto"/>
              <w:left w:val="single" w:sz="6" w:space="0" w:color="auto"/>
              <w:bottom w:val="single" w:sz="6" w:space="0" w:color="auto"/>
              <w:right w:val="single" w:sz="6" w:space="0" w:color="auto"/>
            </w:tcBorders>
            <w:vAlign w:val="center"/>
          </w:tcPr>
          <w:p w14:paraId="5279D0FE" w14:textId="77777777" w:rsidR="00B11359" w:rsidRPr="00443B07" w:rsidRDefault="00B11359" w:rsidP="002763E4">
            <w:pPr>
              <w:autoSpaceDE w:val="0"/>
              <w:autoSpaceDN w:val="0"/>
              <w:jc w:val="center"/>
              <w:rPr>
                <w:rFonts w:ascii="仿宋" w:eastAsia="仿宋" w:hAnsi="仿宋"/>
                <w:sz w:val="24"/>
                <w:lang w:val="zh-CN"/>
              </w:rPr>
            </w:pPr>
            <w:r w:rsidRPr="00443B07">
              <w:rPr>
                <w:rFonts w:ascii="仿宋" w:eastAsia="仿宋" w:hAnsi="仿宋" w:hint="eastAsia"/>
                <w:sz w:val="24"/>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14:paraId="26538E6B" w14:textId="77777777" w:rsidR="007F7BE9" w:rsidRPr="00443B07" w:rsidRDefault="002763E4" w:rsidP="00921F3F">
            <w:pPr>
              <w:autoSpaceDE w:val="0"/>
              <w:autoSpaceDN w:val="0"/>
              <w:rPr>
                <w:rFonts w:ascii="仿宋" w:eastAsia="仿宋" w:hAnsi="仿宋"/>
                <w:sz w:val="24"/>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文件递交截止时间：</w:t>
            </w:r>
            <w:r w:rsidR="00E65C5B" w:rsidRPr="00443B07">
              <w:rPr>
                <w:rFonts w:ascii="仿宋" w:eastAsia="仿宋" w:hAnsi="仿宋"/>
                <w:sz w:val="24"/>
                <w:lang w:val="zh-CN"/>
              </w:rPr>
              <w:t>2022</w:t>
            </w:r>
            <w:r w:rsidR="00B11359" w:rsidRPr="00443B07">
              <w:rPr>
                <w:rFonts w:ascii="仿宋" w:eastAsia="仿宋" w:hAnsi="仿宋" w:hint="eastAsia"/>
                <w:sz w:val="24"/>
                <w:lang w:val="zh-CN"/>
              </w:rPr>
              <w:t>年</w:t>
            </w:r>
            <w:r w:rsidR="0068176C">
              <w:rPr>
                <w:rFonts w:ascii="仿宋" w:eastAsia="仿宋" w:hAnsi="仿宋"/>
                <w:sz w:val="24"/>
                <w:lang w:val="zh-CN"/>
              </w:rPr>
              <w:t>5</w:t>
            </w:r>
            <w:r w:rsidR="00B11359" w:rsidRPr="00443B07">
              <w:rPr>
                <w:rFonts w:ascii="仿宋" w:eastAsia="仿宋" w:hAnsi="仿宋" w:hint="eastAsia"/>
                <w:sz w:val="24"/>
                <w:lang w:val="zh-CN"/>
              </w:rPr>
              <w:t>月</w:t>
            </w:r>
            <w:r w:rsidR="0068176C">
              <w:rPr>
                <w:rFonts w:ascii="仿宋" w:eastAsia="仿宋" w:hAnsi="仿宋"/>
                <w:sz w:val="24"/>
              </w:rPr>
              <w:t>13</w:t>
            </w:r>
            <w:r w:rsidR="00B11359" w:rsidRPr="00443B07">
              <w:rPr>
                <w:rFonts w:ascii="仿宋" w:eastAsia="仿宋" w:hAnsi="仿宋" w:hint="eastAsia"/>
                <w:sz w:val="24"/>
                <w:lang w:val="zh-CN"/>
              </w:rPr>
              <w:t>日</w:t>
            </w:r>
            <w:r w:rsidR="0068176C">
              <w:rPr>
                <w:rFonts w:ascii="仿宋" w:eastAsia="仿宋" w:hAnsi="仿宋"/>
                <w:sz w:val="24"/>
                <w:lang w:val="zh-CN"/>
              </w:rPr>
              <w:t>9</w:t>
            </w:r>
            <w:r w:rsidR="00E65C5B" w:rsidRPr="00443B07">
              <w:rPr>
                <w:rFonts w:ascii="仿宋" w:eastAsia="仿宋" w:hAnsi="仿宋" w:hint="eastAsia"/>
                <w:sz w:val="24"/>
                <w:lang w:val="zh-CN"/>
              </w:rPr>
              <w:t>时</w:t>
            </w:r>
            <w:r w:rsidR="0068176C">
              <w:rPr>
                <w:rFonts w:ascii="仿宋" w:eastAsia="仿宋" w:hAnsi="仿宋"/>
                <w:sz w:val="24"/>
                <w:lang w:val="zh-CN"/>
              </w:rPr>
              <w:t>00</w:t>
            </w:r>
            <w:r w:rsidR="00E65C5B" w:rsidRPr="00443B07">
              <w:rPr>
                <w:rFonts w:ascii="仿宋" w:eastAsia="仿宋" w:hAnsi="仿宋" w:hint="eastAsia"/>
                <w:sz w:val="24"/>
                <w:lang w:val="zh-CN"/>
              </w:rPr>
              <w:t>分</w:t>
            </w:r>
          </w:p>
          <w:p w14:paraId="6E8B7928" w14:textId="77777777" w:rsidR="00B11359" w:rsidRPr="00443B07" w:rsidRDefault="00B11359" w:rsidP="007F7BE9">
            <w:pPr>
              <w:autoSpaceDE w:val="0"/>
              <w:autoSpaceDN w:val="0"/>
              <w:rPr>
                <w:rFonts w:ascii="仿宋" w:eastAsia="仿宋" w:hAnsi="仿宋"/>
                <w:sz w:val="24"/>
                <w:szCs w:val="21"/>
              </w:rPr>
            </w:pPr>
            <w:r w:rsidRPr="00443B07">
              <w:rPr>
                <w:rFonts w:ascii="仿宋" w:eastAsia="仿宋" w:hAnsi="仿宋" w:hint="eastAsia"/>
                <w:sz w:val="24"/>
                <w:lang w:val="zh-CN"/>
              </w:rPr>
              <w:t>递交地点</w:t>
            </w:r>
            <w:r w:rsidRPr="00443B07">
              <w:rPr>
                <w:rFonts w:ascii="仿宋" w:eastAsia="仿宋" w:hAnsi="仿宋" w:hint="eastAsia"/>
                <w:sz w:val="24"/>
              </w:rPr>
              <w:t>：</w:t>
            </w:r>
            <w:r w:rsidR="006B6ECF" w:rsidRPr="00443B07">
              <w:rPr>
                <w:rFonts w:ascii="仿宋" w:eastAsia="仿宋" w:hAnsi="仿宋" w:hint="eastAsia"/>
                <w:sz w:val="24"/>
                <w:szCs w:val="21"/>
              </w:rPr>
              <w:t>中国E车网在线递</w:t>
            </w:r>
            <w:r w:rsidR="000A6644" w:rsidRPr="00443B07">
              <w:rPr>
                <w:rFonts w:ascii="仿宋_GB2312" w:eastAsia="仿宋_GB2312" w:hAnsi="宋体" w:hint="eastAsia"/>
                <w:sz w:val="24"/>
                <w:szCs w:val="21"/>
              </w:rPr>
              <w:t>（</w:t>
            </w:r>
            <w:r w:rsidR="000A6644" w:rsidRPr="00443B07">
              <w:rPr>
                <w:rFonts w:ascii="仿宋_GB2312" w:eastAsia="仿宋_GB2312" w:hAnsi="宋体"/>
                <w:sz w:val="24"/>
                <w:szCs w:val="21"/>
              </w:rPr>
              <w:t>http://www.ecrrc.com/</w:t>
            </w:r>
            <w:r w:rsidR="000A6644" w:rsidRPr="00443B07">
              <w:rPr>
                <w:rFonts w:ascii="仿宋_GB2312" w:eastAsia="仿宋_GB2312" w:hAnsi="宋体" w:hint="eastAsia"/>
                <w:sz w:val="24"/>
                <w:szCs w:val="21"/>
              </w:rPr>
              <w:t>）</w:t>
            </w:r>
          </w:p>
        </w:tc>
      </w:tr>
      <w:tr w:rsidR="00443B07" w:rsidRPr="00443B07" w14:paraId="038058D5"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4CE52D1E"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2</w:t>
            </w:r>
          </w:p>
        </w:tc>
        <w:tc>
          <w:tcPr>
            <w:tcW w:w="2268" w:type="dxa"/>
            <w:tcBorders>
              <w:top w:val="single" w:sz="6" w:space="0" w:color="auto"/>
              <w:left w:val="single" w:sz="6" w:space="0" w:color="auto"/>
              <w:bottom w:val="single" w:sz="6" w:space="0" w:color="auto"/>
              <w:right w:val="single" w:sz="6" w:space="0" w:color="auto"/>
            </w:tcBorders>
            <w:vAlign w:val="center"/>
          </w:tcPr>
          <w:p w14:paraId="0F00A87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14:paraId="274B015F"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不退还。</w:t>
            </w:r>
          </w:p>
        </w:tc>
      </w:tr>
      <w:tr w:rsidR="00443B07" w:rsidRPr="00443B07" w14:paraId="0206BC7D"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6DDC8325"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3FA0233E"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14:paraId="7D74E4A6"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开启时间：</w:t>
            </w:r>
            <w:r w:rsidR="00E65C5B" w:rsidRPr="00443B07">
              <w:rPr>
                <w:rFonts w:ascii="仿宋" w:eastAsia="仿宋" w:hAnsi="仿宋"/>
                <w:sz w:val="24"/>
                <w:lang w:val="zh-CN"/>
              </w:rPr>
              <w:t>2022</w:t>
            </w:r>
            <w:r w:rsidRPr="00443B07">
              <w:rPr>
                <w:rFonts w:ascii="仿宋" w:eastAsia="仿宋" w:hAnsi="仿宋" w:hint="eastAsia"/>
                <w:sz w:val="24"/>
                <w:lang w:val="zh-CN"/>
              </w:rPr>
              <w:t>年</w:t>
            </w:r>
            <w:r w:rsidR="0068176C">
              <w:rPr>
                <w:rFonts w:ascii="仿宋" w:eastAsia="仿宋" w:hAnsi="仿宋"/>
                <w:sz w:val="24"/>
              </w:rPr>
              <w:t>5</w:t>
            </w:r>
            <w:r w:rsidRPr="00443B07">
              <w:rPr>
                <w:rFonts w:ascii="仿宋" w:eastAsia="仿宋" w:hAnsi="仿宋" w:hint="eastAsia"/>
                <w:sz w:val="24"/>
                <w:lang w:val="zh-CN"/>
              </w:rPr>
              <w:t>月</w:t>
            </w:r>
            <w:r w:rsidR="0068176C">
              <w:rPr>
                <w:rFonts w:ascii="仿宋" w:eastAsia="仿宋" w:hAnsi="仿宋"/>
                <w:sz w:val="24"/>
              </w:rPr>
              <w:t>13</w:t>
            </w:r>
            <w:r w:rsidRPr="00443B07">
              <w:rPr>
                <w:rFonts w:ascii="仿宋" w:eastAsia="仿宋" w:hAnsi="仿宋" w:hint="eastAsia"/>
                <w:sz w:val="24"/>
                <w:lang w:val="zh-CN"/>
              </w:rPr>
              <w:t>日</w:t>
            </w:r>
            <w:r w:rsidR="0068176C">
              <w:rPr>
                <w:rFonts w:ascii="仿宋" w:eastAsia="仿宋" w:hAnsi="仿宋"/>
                <w:sz w:val="24"/>
              </w:rPr>
              <w:t>9</w:t>
            </w:r>
            <w:r w:rsidRPr="00443B07">
              <w:rPr>
                <w:rFonts w:ascii="仿宋" w:eastAsia="仿宋" w:hAnsi="仿宋" w:hint="eastAsia"/>
                <w:sz w:val="24"/>
                <w:lang w:val="zh-CN"/>
              </w:rPr>
              <w:t>时</w:t>
            </w:r>
            <w:r w:rsidR="0068176C">
              <w:rPr>
                <w:rFonts w:ascii="仿宋" w:eastAsia="仿宋" w:hAnsi="仿宋"/>
                <w:sz w:val="24"/>
              </w:rPr>
              <w:t>00</w:t>
            </w:r>
            <w:r w:rsidRPr="00443B07">
              <w:rPr>
                <w:rFonts w:ascii="仿宋" w:eastAsia="仿宋" w:hAnsi="仿宋" w:hint="eastAsia"/>
                <w:sz w:val="24"/>
                <w:lang w:val="zh-CN"/>
              </w:rPr>
              <w:t>分；</w:t>
            </w:r>
          </w:p>
          <w:p w14:paraId="0874C06D" w14:textId="77777777" w:rsidR="00B11359" w:rsidRPr="00443B07" w:rsidRDefault="00B11359" w:rsidP="002763E4">
            <w:pPr>
              <w:autoSpaceDE w:val="0"/>
              <w:autoSpaceDN w:val="0"/>
              <w:rPr>
                <w:rFonts w:ascii="仿宋" w:eastAsia="仿宋" w:hAnsi="仿宋"/>
                <w:sz w:val="24"/>
                <w:lang w:val="zh-CN"/>
              </w:rPr>
            </w:pPr>
            <w:r w:rsidRPr="00443B07">
              <w:rPr>
                <w:rFonts w:ascii="仿宋" w:eastAsia="仿宋" w:hAnsi="仿宋" w:hint="eastAsia"/>
                <w:sz w:val="24"/>
                <w:lang w:val="zh-CN"/>
              </w:rPr>
              <w:t>询比地点：温州市鹿城区南汇街道温州大道2305号713室。</w:t>
            </w:r>
          </w:p>
        </w:tc>
      </w:tr>
      <w:tr w:rsidR="00443B07" w:rsidRPr="00443B07" w14:paraId="208A3E98" w14:textId="77777777"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5779C54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7592F629"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14:paraId="21FA75E9"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由采购监督管理部门人员检查所有响应文件的密封情况。</w:t>
            </w:r>
          </w:p>
        </w:tc>
      </w:tr>
      <w:tr w:rsidR="00443B07" w:rsidRPr="00443B07" w14:paraId="7EE166DA" w14:textId="77777777"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14:paraId="7290039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14:paraId="19E7994B"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14:paraId="64F0A471" w14:textId="77777777" w:rsidR="00B11359" w:rsidRPr="00443B07" w:rsidRDefault="00B11359" w:rsidP="007F7BE9">
            <w:pPr>
              <w:autoSpaceDE w:val="0"/>
              <w:autoSpaceDN w:val="0"/>
              <w:rPr>
                <w:rFonts w:ascii="仿宋" w:eastAsia="仿宋" w:hAnsi="仿宋"/>
                <w:sz w:val="24"/>
                <w:lang w:val="zh-CN"/>
              </w:rPr>
            </w:pPr>
            <w:r w:rsidRPr="00443B07">
              <w:rPr>
                <w:rFonts w:ascii="仿宋" w:eastAsia="仿宋" w:hAnsi="仿宋" w:hint="eastAsia"/>
                <w:sz w:val="24"/>
                <w:lang w:val="zh-CN"/>
              </w:rPr>
              <w:t>评审小组构成：</w:t>
            </w:r>
            <w:r w:rsidR="007F7BE9" w:rsidRPr="00443B07">
              <w:rPr>
                <w:rFonts w:ascii="仿宋" w:eastAsia="仿宋" w:hAnsi="仿宋"/>
                <w:sz w:val="24"/>
                <w:lang w:val="zh-CN"/>
              </w:rPr>
              <w:t>3</w:t>
            </w:r>
            <w:r w:rsidRPr="00443B07">
              <w:rPr>
                <w:rFonts w:ascii="仿宋" w:eastAsia="仿宋" w:hAnsi="仿宋" w:hint="eastAsia"/>
                <w:sz w:val="24"/>
                <w:lang w:val="zh-CN"/>
              </w:rPr>
              <w:t>人，其中采购人代表</w:t>
            </w:r>
            <w:r w:rsidR="007F7BE9" w:rsidRPr="00443B07">
              <w:rPr>
                <w:rFonts w:ascii="仿宋" w:eastAsia="仿宋" w:hAnsi="仿宋"/>
                <w:sz w:val="24"/>
                <w:lang w:val="zh-CN"/>
              </w:rPr>
              <w:t>1</w:t>
            </w:r>
            <w:r w:rsidRPr="00443B07">
              <w:rPr>
                <w:rFonts w:ascii="仿宋" w:eastAsia="仿宋" w:hAnsi="仿宋" w:hint="eastAsia"/>
                <w:sz w:val="24"/>
                <w:lang w:val="zh-CN"/>
              </w:rPr>
              <w:t>人，专家</w:t>
            </w:r>
            <w:r w:rsidR="007F7BE9" w:rsidRPr="00443B07">
              <w:rPr>
                <w:rFonts w:ascii="仿宋" w:eastAsia="仿宋" w:hAnsi="仿宋"/>
                <w:sz w:val="24"/>
                <w:lang w:val="zh-CN"/>
              </w:rPr>
              <w:t>2</w:t>
            </w:r>
            <w:r w:rsidRPr="00443B07">
              <w:rPr>
                <w:rFonts w:ascii="仿宋" w:eastAsia="仿宋" w:hAnsi="仿宋" w:hint="eastAsia"/>
                <w:sz w:val="24"/>
                <w:lang w:val="zh-CN"/>
              </w:rPr>
              <w:t>人。</w:t>
            </w:r>
          </w:p>
        </w:tc>
      </w:tr>
      <w:tr w:rsidR="00443B07" w:rsidRPr="00443B07" w14:paraId="7B9B76D7" w14:textId="77777777"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14:paraId="2833B74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26</w:t>
            </w:r>
          </w:p>
        </w:tc>
        <w:tc>
          <w:tcPr>
            <w:tcW w:w="2268" w:type="dxa"/>
            <w:tcBorders>
              <w:top w:val="single" w:sz="4" w:space="0" w:color="auto"/>
              <w:left w:val="single" w:sz="4" w:space="0" w:color="auto"/>
              <w:bottom w:val="single" w:sz="4" w:space="0" w:color="auto"/>
              <w:right w:val="single" w:sz="4" w:space="0" w:color="auto"/>
            </w:tcBorders>
            <w:vAlign w:val="center"/>
          </w:tcPr>
          <w:p w14:paraId="630BD36C"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14:paraId="57BAB6E4" w14:textId="77777777" w:rsidR="00B11359" w:rsidRPr="00443B07" w:rsidRDefault="00D50CC5" w:rsidP="00921F3F">
            <w:pPr>
              <w:autoSpaceDE w:val="0"/>
              <w:autoSpaceDN w:val="0"/>
              <w:rPr>
                <w:rFonts w:ascii="仿宋" w:eastAsia="仿宋" w:hAnsi="仿宋"/>
                <w:sz w:val="24"/>
                <w:lang w:val="zh-CN"/>
              </w:rPr>
            </w:pPr>
            <w:r w:rsidRPr="00443B07">
              <w:rPr>
                <w:rFonts w:ascii="仿宋" w:eastAsia="仿宋" w:hAnsi="仿宋" w:hint="eastAsia"/>
                <w:sz w:val="24"/>
              </w:rPr>
              <w:t>□</w:t>
            </w:r>
            <w:r w:rsidR="00B11359" w:rsidRPr="00443B07">
              <w:rPr>
                <w:rFonts w:ascii="仿宋" w:eastAsia="仿宋" w:hAnsi="仿宋" w:hint="eastAsia"/>
                <w:sz w:val="24"/>
                <w:lang w:val="zh-CN"/>
              </w:rPr>
              <w:t>综合评分法</w:t>
            </w:r>
          </w:p>
          <w:p w14:paraId="31072ECF" w14:textId="77777777" w:rsidR="00B11359" w:rsidRPr="00443B07" w:rsidRDefault="00E65C5B" w:rsidP="007F7BE9">
            <w:pPr>
              <w:autoSpaceDE w:val="0"/>
              <w:autoSpaceDN w:val="0"/>
              <w:rPr>
                <w:rFonts w:ascii="仿宋" w:eastAsia="仿宋" w:hAnsi="仿宋"/>
                <w:sz w:val="24"/>
                <w:lang w:val="zh-CN"/>
              </w:rPr>
            </w:pPr>
            <w:r w:rsidRPr="00443B07">
              <w:rPr>
                <w:rFonts w:ascii="仿宋_GB2312" w:eastAsia="仿宋_GB2312" w:hAnsi="仿宋"/>
                <w:sz w:val="24"/>
                <w:lang w:val="zh-CN"/>
              </w:rPr>
              <w:fldChar w:fldCharType="begin"/>
            </w:r>
            <w:r w:rsidRPr="00443B07">
              <w:rPr>
                <w:rFonts w:ascii="仿宋_GB2312" w:eastAsia="仿宋_GB2312" w:hAnsi="仿宋"/>
                <w:sz w:val="24"/>
                <w:lang w:val="zh-CN"/>
              </w:rPr>
              <w:instrText xml:space="preserve"> eq \o\ac(</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fldChar w:fldCharType="end"/>
            </w:r>
            <w:r w:rsidR="00B11359" w:rsidRPr="00443B07">
              <w:rPr>
                <w:rFonts w:ascii="仿宋" w:eastAsia="仿宋" w:hAnsi="仿宋" w:hint="eastAsia"/>
                <w:sz w:val="24"/>
                <w:lang w:val="zh-CN"/>
              </w:rPr>
              <w:t>经评审的</w:t>
            </w:r>
            <w:r w:rsidR="00DF0ECD" w:rsidRPr="00443B07">
              <w:rPr>
                <w:rFonts w:ascii="仿宋" w:eastAsia="仿宋" w:hAnsi="仿宋" w:hint="eastAsia"/>
                <w:sz w:val="24"/>
                <w:lang w:val="zh-CN"/>
              </w:rPr>
              <w:t>未税</w:t>
            </w:r>
            <w:r w:rsidR="001E4130" w:rsidRPr="00443B07">
              <w:rPr>
                <w:rFonts w:ascii="仿宋" w:eastAsia="仿宋" w:hAnsi="仿宋" w:hint="eastAsia"/>
                <w:sz w:val="24"/>
                <w:lang w:val="zh-CN"/>
              </w:rPr>
              <w:t>总价</w:t>
            </w:r>
            <w:r w:rsidR="00B11359" w:rsidRPr="00443B07">
              <w:rPr>
                <w:rFonts w:ascii="仿宋" w:eastAsia="仿宋" w:hAnsi="仿宋" w:hint="eastAsia"/>
                <w:sz w:val="24"/>
                <w:lang w:val="zh-CN"/>
              </w:rPr>
              <w:t>最低价法（即在全部满足询比文件实质性要求的前提下，依据统一的价格要素评定评议价。）</w:t>
            </w:r>
          </w:p>
        </w:tc>
      </w:tr>
      <w:tr w:rsidR="00443B07" w:rsidRPr="00443B07" w14:paraId="38A3620C" w14:textId="77777777" w:rsidTr="00284FB0">
        <w:trPr>
          <w:trHeight w:val="733"/>
          <w:jc w:val="center"/>
        </w:trPr>
        <w:tc>
          <w:tcPr>
            <w:tcW w:w="701" w:type="dxa"/>
            <w:tcBorders>
              <w:top w:val="single" w:sz="4" w:space="0" w:color="auto"/>
              <w:left w:val="single" w:sz="6" w:space="0" w:color="auto"/>
              <w:right w:val="single" w:sz="6" w:space="0" w:color="auto"/>
            </w:tcBorders>
            <w:vAlign w:val="center"/>
          </w:tcPr>
          <w:p w14:paraId="162B066D" w14:textId="77777777"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sz w:val="24"/>
                <w:lang w:val="zh-CN"/>
              </w:rPr>
              <w:lastRenderedPageBreak/>
              <w:t>27</w:t>
            </w:r>
          </w:p>
        </w:tc>
        <w:tc>
          <w:tcPr>
            <w:tcW w:w="2268" w:type="dxa"/>
            <w:tcBorders>
              <w:top w:val="single" w:sz="4" w:space="0" w:color="auto"/>
              <w:left w:val="single" w:sz="6" w:space="0" w:color="auto"/>
              <w:right w:val="single" w:sz="6" w:space="0" w:color="auto"/>
            </w:tcBorders>
            <w:vAlign w:val="center"/>
          </w:tcPr>
          <w:p w14:paraId="0BA241DE" w14:textId="77777777"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14:paraId="6AC592F3" w14:textId="77777777" w:rsidR="007F2AFB" w:rsidRPr="00443B07" w:rsidRDefault="000A6644" w:rsidP="00FA1363">
            <w:pPr>
              <w:autoSpaceDE w:val="0"/>
              <w:autoSpaceDN w:val="0"/>
              <w:rPr>
                <w:rFonts w:ascii="仿宋" w:eastAsia="仿宋" w:hAnsi="仿宋"/>
                <w:sz w:val="24"/>
              </w:rPr>
            </w:pPr>
            <w:r w:rsidRPr="00443B07">
              <w:rPr>
                <w:rFonts w:ascii="仿宋" w:eastAsia="仿宋" w:hAnsi="仿宋" w:hint="eastAsia"/>
                <w:sz w:val="24"/>
                <w:lang w:val="zh-CN"/>
              </w:rPr>
              <w:t>1人</w:t>
            </w:r>
          </w:p>
        </w:tc>
      </w:tr>
      <w:tr w:rsidR="00443B07" w:rsidRPr="00443B07" w14:paraId="1B413F8C" w14:textId="77777777" w:rsidTr="000A6644">
        <w:trPr>
          <w:trHeight w:val="927"/>
          <w:jc w:val="center"/>
        </w:trPr>
        <w:tc>
          <w:tcPr>
            <w:tcW w:w="701" w:type="dxa"/>
            <w:tcBorders>
              <w:top w:val="single" w:sz="6" w:space="0" w:color="auto"/>
              <w:left w:val="single" w:sz="6" w:space="0" w:color="auto"/>
              <w:right w:val="single" w:sz="6" w:space="0" w:color="auto"/>
            </w:tcBorders>
            <w:vAlign w:val="center"/>
          </w:tcPr>
          <w:p w14:paraId="6EF5443E" w14:textId="77777777"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28</w:t>
            </w:r>
          </w:p>
        </w:tc>
        <w:tc>
          <w:tcPr>
            <w:tcW w:w="2268" w:type="dxa"/>
            <w:tcBorders>
              <w:top w:val="single" w:sz="6" w:space="0" w:color="auto"/>
              <w:left w:val="single" w:sz="6" w:space="0" w:color="auto"/>
              <w:right w:val="single" w:sz="6" w:space="0" w:color="auto"/>
            </w:tcBorders>
            <w:vAlign w:val="center"/>
          </w:tcPr>
          <w:p w14:paraId="5247EF37" w14:textId="77777777"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14:paraId="2CB0F204" w14:textId="77777777" w:rsidR="00F2187D"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无</w:t>
            </w:r>
          </w:p>
        </w:tc>
      </w:tr>
      <w:tr w:rsidR="00443B07" w:rsidRPr="00443B07" w14:paraId="46C6A595" w14:textId="77777777"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312FAB43"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14:paraId="0CC9F52C" w14:textId="77777777" w:rsidR="000A6644" w:rsidRPr="00443B07" w:rsidRDefault="000A6644" w:rsidP="000A6644">
            <w:pPr>
              <w:jc w:val="center"/>
              <w:rPr>
                <w:rFonts w:ascii="仿宋" w:eastAsia="仿宋" w:hAnsi="仿宋"/>
                <w:sz w:val="24"/>
              </w:rPr>
            </w:pPr>
            <w:r w:rsidRPr="00443B07">
              <w:rPr>
                <w:rFonts w:ascii="仿宋" w:eastAsia="仿宋" w:hAnsi="仿宋" w:hint="eastAsia"/>
                <w:sz w:val="24"/>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14:paraId="3ACF4591" w14:textId="77777777" w:rsidR="000A6644" w:rsidRPr="00443B07" w:rsidRDefault="000A6644" w:rsidP="000A6644">
            <w:pPr>
              <w:spacing w:line="360" w:lineRule="auto"/>
              <w:rPr>
                <w:rFonts w:ascii="仿宋" w:eastAsia="仿宋" w:hAnsi="仿宋"/>
                <w:sz w:val="24"/>
                <w:lang w:val="zh-CN"/>
              </w:rPr>
            </w:pPr>
            <w:r w:rsidRPr="00443B07">
              <w:rPr>
                <w:rFonts w:ascii="仿宋" w:eastAsia="仿宋" w:hAnsi="仿宋" w:hint="eastAsia"/>
                <w:sz w:val="24"/>
                <w:lang w:val="zh-CN"/>
              </w:rPr>
              <w:t>若有效报价不足3家，采购人有权终止评审另行选择采购方式。</w:t>
            </w:r>
          </w:p>
          <w:p w14:paraId="3CACA870" w14:textId="77777777" w:rsidR="000A6644"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成交结果将在</w:t>
            </w:r>
            <w:r w:rsidRPr="00443B07">
              <w:rPr>
                <w:rFonts w:ascii="仿宋" w:eastAsia="仿宋" w:hAnsi="仿宋" w:hint="eastAsia"/>
                <w:sz w:val="24"/>
                <w:u w:val="single"/>
                <w:lang w:val="zh-CN"/>
              </w:rPr>
              <w:t>浙江省轨道交通运营管理集团有限公司官网公示</w:t>
            </w:r>
            <w:r w:rsidRPr="00443B07">
              <w:rPr>
                <w:rFonts w:ascii="仿宋" w:eastAsia="仿宋" w:hAnsi="仿宋" w:hint="eastAsia"/>
                <w:sz w:val="24"/>
                <w:lang w:val="zh-CN"/>
              </w:rPr>
              <w:t>（http://www.cncico.com/sub_company_index/9418），公示期限：1个工作日。如公示期内无异议，将于公示结束后以电话/电子邮件形式通知成交人。</w:t>
            </w:r>
          </w:p>
        </w:tc>
      </w:tr>
      <w:tr w:rsidR="00443B07" w:rsidRPr="00443B07" w14:paraId="5E0A518F"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4DCB1740" w14:textId="77777777"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14:paraId="0347CF17" w14:textId="77777777" w:rsidR="00B07D29" w:rsidRPr="00443B07" w:rsidRDefault="00B07D29" w:rsidP="000A6644">
            <w:pPr>
              <w:jc w:val="center"/>
              <w:rPr>
                <w:rFonts w:ascii="仿宋" w:eastAsia="仿宋" w:hAnsi="仿宋"/>
                <w:sz w:val="24"/>
              </w:rPr>
            </w:pPr>
            <w:r w:rsidRPr="00443B07">
              <w:rPr>
                <w:rFonts w:ascii="仿宋" w:eastAsia="仿宋" w:hAnsi="仿宋" w:hint="eastAsia"/>
                <w:sz w:val="24"/>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14:paraId="74E05ADA" w14:textId="77777777"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采购人和中选人应当在中选通知书发出之日起 30 日内，根据询比采购文件和中选人的响应报价文件订立书面合同。</w:t>
            </w:r>
          </w:p>
        </w:tc>
      </w:tr>
      <w:tr w:rsidR="00443B07" w:rsidRPr="00443B07" w14:paraId="5F5DDAFE"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4CE7CF2A" w14:textId="77777777"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14:paraId="74034D87" w14:textId="77777777" w:rsidR="00B07D29" w:rsidRPr="00443B07" w:rsidRDefault="00B07D29" w:rsidP="000A6644">
            <w:pPr>
              <w:jc w:val="center"/>
              <w:rPr>
                <w:rFonts w:ascii="仿宋" w:eastAsia="仿宋" w:hAnsi="仿宋"/>
                <w:sz w:val="24"/>
              </w:rPr>
            </w:pPr>
            <w:r w:rsidRPr="00443B07">
              <w:rPr>
                <w:rFonts w:ascii="仿宋" w:eastAsia="仿宋" w:hAnsi="仿宋" w:hint="eastAsia"/>
                <w:sz w:val="24"/>
              </w:rPr>
              <w:t>付款</w:t>
            </w:r>
            <w:r w:rsidRPr="00443B07">
              <w:rPr>
                <w:rFonts w:ascii="仿宋" w:eastAsia="仿宋" w:hAnsi="仿宋"/>
                <w:sz w:val="24"/>
              </w:rPr>
              <w:t>方式</w:t>
            </w:r>
          </w:p>
        </w:tc>
        <w:tc>
          <w:tcPr>
            <w:tcW w:w="6742" w:type="dxa"/>
            <w:tcBorders>
              <w:top w:val="single" w:sz="6" w:space="0" w:color="auto"/>
              <w:left w:val="single" w:sz="6" w:space="0" w:color="auto"/>
              <w:bottom w:val="single" w:sz="6" w:space="0" w:color="auto"/>
              <w:right w:val="single" w:sz="6" w:space="0" w:color="auto"/>
            </w:tcBorders>
            <w:vAlign w:val="center"/>
          </w:tcPr>
          <w:p w14:paraId="3DC23AFD" w14:textId="77777777"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按合同单价（含增值税）和卖方实际送货数量，物资经验收合格后，且买方审核下列单据无误后30天内，经买方批准，买方按该批实际到货货物总价的95%支付给卖方，质保期1年结束后支付余款给卖方</w:t>
            </w:r>
          </w:p>
        </w:tc>
      </w:tr>
      <w:tr w:rsidR="00443B07" w:rsidRPr="00443B07" w14:paraId="47E23EC6"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2EA72F5F" w14:textId="77777777" w:rsidR="000A6644"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sz w:val="24"/>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14:paraId="5ED114F8" w14:textId="77777777" w:rsidR="000A6644" w:rsidRPr="00443B07" w:rsidRDefault="000A6644" w:rsidP="000A6644">
            <w:pPr>
              <w:jc w:val="center"/>
              <w:rPr>
                <w:rFonts w:ascii="仿宋" w:eastAsia="仿宋" w:hAnsi="仿宋"/>
                <w:sz w:val="24"/>
                <w:lang w:val="zh-CN"/>
              </w:rPr>
            </w:pPr>
            <w:r w:rsidRPr="00443B07">
              <w:rPr>
                <w:rFonts w:ascii="仿宋" w:eastAsia="仿宋" w:hAnsi="仿宋" w:hint="eastAsia"/>
                <w:sz w:val="24"/>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14:paraId="161E568C" w14:textId="77777777" w:rsidR="00B07D29" w:rsidRPr="00443B07" w:rsidRDefault="000A6644" w:rsidP="00B07D29">
            <w:pPr>
              <w:rPr>
                <w:rFonts w:ascii="仿宋" w:eastAsia="仿宋" w:hAnsi="仿宋"/>
                <w:sz w:val="24"/>
                <w:lang w:val="zh-CN"/>
              </w:rPr>
            </w:pPr>
            <w:r w:rsidRPr="00443B07">
              <w:rPr>
                <w:rFonts w:ascii="仿宋" w:eastAsia="仿宋" w:hAnsi="仿宋" w:hint="eastAsia"/>
                <w:sz w:val="24"/>
                <w:lang w:val="zh-CN"/>
              </w:rPr>
              <w:t>响应</w:t>
            </w:r>
            <w:r w:rsidR="00B07D29" w:rsidRPr="00443B07">
              <w:rPr>
                <w:rFonts w:ascii="仿宋" w:eastAsia="仿宋" w:hAnsi="仿宋" w:hint="eastAsia"/>
                <w:sz w:val="24"/>
                <w:lang w:val="zh-CN"/>
              </w:rPr>
              <w:t>响应文件存在以下情形之一的，其响应文件将被否决：</w:t>
            </w:r>
          </w:p>
          <w:p w14:paraId="24EAF448" w14:textId="77777777"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1、响应人的资格条件未满足本前附表第</w:t>
            </w:r>
            <w:r w:rsidRPr="00443B07">
              <w:rPr>
                <w:rFonts w:ascii="仿宋" w:eastAsia="仿宋" w:hAnsi="仿宋"/>
                <w:sz w:val="24"/>
                <w:lang w:val="zh-CN"/>
              </w:rPr>
              <w:t>7</w:t>
            </w:r>
            <w:r w:rsidRPr="00443B07">
              <w:rPr>
                <w:rFonts w:ascii="仿宋" w:eastAsia="仿宋" w:hAnsi="仿宋" w:hint="eastAsia"/>
                <w:sz w:val="24"/>
                <w:lang w:val="zh-CN"/>
              </w:rPr>
              <w:t>项、第17项要求的（提供的证明文件以本前附表第</w:t>
            </w:r>
            <w:r w:rsidRPr="00443B07">
              <w:rPr>
                <w:rFonts w:ascii="仿宋" w:eastAsia="仿宋" w:hAnsi="仿宋"/>
                <w:sz w:val="24"/>
                <w:lang w:val="zh-CN"/>
              </w:rPr>
              <w:t>18</w:t>
            </w:r>
            <w:r w:rsidRPr="00443B07">
              <w:rPr>
                <w:rFonts w:ascii="仿宋" w:eastAsia="仿宋" w:hAnsi="仿宋" w:hint="eastAsia"/>
                <w:sz w:val="24"/>
                <w:lang w:val="zh-CN"/>
              </w:rPr>
              <w:t>项中“一、实质性响应采购文件资料”内容为准）；</w:t>
            </w:r>
          </w:p>
          <w:p w14:paraId="64AA2334" w14:textId="77777777"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2、未按采购文件的要求加盖单位章，或响应人的法定代表人（或其委托代理人）未按采购文件要求签字或盖章的，或委托代理人未提供有效的委托授权书的；</w:t>
            </w:r>
          </w:p>
          <w:p w14:paraId="6E1572CE" w14:textId="77777777" w:rsidR="000A6644" w:rsidRPr="00443B07" w:rsidRDefault="00B07D29" w:rsidP="00B07D29">
            <w:pPr>
              <w:rPr>
                <w:rFonts w:ascii="仿宋" w:eastAsia="仿宋" w:hAnsi="仿宋"/>
                <w:sz w:val="24"/>
                <w:lang w:val="zh-CN"/>
              </w:rPr>
            </w:pPr>
            <w:r w:rsidRPr="00443B07">
              <w:rPr>
                <w:rFonts w:ascii="仿宋" w:eastAsia="仿宋" w:hAnsi="仿宋" w:hint="eastAsia"/>
                <w:sz w:val="24"/>
                <w:lang w:val="zh-CN"/>
              </w:rPr>
              <w:t>3、</w:t>
            </w:r>
            <w:r w:rsidR="000A6644" w:rsidRPr="00443B07">
              <w:rPr>
                <w:rFonts w:ascii="仿宋" w:eastAsia="仿宋" w:hAnsi="仿宋" w:hint="eastAsia"/>
                <w:sz w:val="24"/>
                <w:lang w:val="zh-CN"/>
              </w:rPr>
              <w:t>同一投标人提交两个以上不同的投标文件或者投标报价的（招标文件要求提交备选投标的除外）。</w:t>
            </w:r>
          </w:p>
        </w:tc>
      </w:tr>
      <w:tr w:rsidR="00443B07" w:rsidRPr="00443B07" w14:paraId="6C3A54B7" w14:textId="77777777"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14:paraId="4D8F082C"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14:paraId="03395C73"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14:paraId="4A9C60CC" w14:textId="77777777" w:rsidR="000A6644" w:rsidRPr="00443B07" w:rsidRDefault="000A6644" w:rsidP="000A6644">
            <w:pPr>
              <w:rPr>
                <w:rFonts w:ascii="仿宋" w:eastAsia="仿宋" w:hAnsi="仿宋"/>
                <w:sz w:val="24"/>
                <w:lang w:val="zh-CN"/>
              </w:rPr>
            </w:pPr>
            <w:r w:rsidRPr="00443B07">
              <w:rPr>
                <w:rFonts w:ascii="仿宋" w:eastAsia="仿宋" w:hAnsi="仿宋" w:hint="eastAsia"/>
                <w:sz w:val="24"/>
                <w:lang w:val="zh-CN"/>
              </w:rPr>
              <w:t>本项目的采购活动以及相关当事人应当接受浙江幸福轨道交通运营管理有限公司纪检监督部门的监督。</w:t>
            </w:r>
          </w:p>
        </w:tc>
      </w:tr>
    </w:tbl>
    <w:p w14:paraId="14D0E2D3" w14:textId="77777777" w:rsidR="007F2AFB" w:rsidRPr="00443B07" w:rsidRDefault="007F2AFB" w:rsidP="007F2AFB">
      <w:pPr>
        <w:widowControl/>
        <w:spacing w:line="440" w:lineRule="exact"/>
        <w:jc w:val="left"/>
        <w:outlineLvl w:val="0"/>
        <w:rPr>
          <w:rFonts w:ascii="黑体" w:eastAsia="黑体" w:hAnsi="黑体"/>
          <w:sz w:val="28"/>
          <w:szCs w:val="32"/>
        </w:rPr>
        <w:sectPr w:rsidR="007F2AFB" w:rsidRPr="00443B07" w:rsidSect="00745B46">
          <w:pgSz w:w="11907" w:h="16840"/>
          <w:pgMar w:top="1361" w:right="1474" w:bottom="568" w:left="1588" w:header="680" w:footer="680" w:gutter="0"/>
          <w:cols w:space="720"/>
          <w:titlePg/>
          <w:docGrid w:type="lines" w:linePitch="312"/>
        </w:sectPr>
      </w:pPr>
    </w:p>
    <w:p w14:paraId="2C9A7353" w14:textId="77777777"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3" w:name="_Toc91840693"/>
      <w:bookmarkStart w:id="24" w:name="_Toc102659836"/>
      <w:r w:rsidRPr="00443B07">
        <w:rPr>
          <w:rFonts w:ascii="仿宋_GB2312" w:eastAsia="仿宋_GB2312" w:hAnsi="宋体"/>
          <w:b/>
          <w:sz w:val="24"/>
          <w:szCs w:val="21"/>
        </w:rPr>
        <w:lastRenderedPageBreak/>
        <w:t>采购文件</w:t>
      </w:r>
      <w:bookmarkEnd w:id="23"/>
      <w:bookmarkEnd w:id="24"/>
    </w:p>
    <w:p w14:paraId="3C46F33F"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采购</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14:paraId="08EE854B"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询比</w:t>
      </w:r>
      <w:r w:rsidRPr="00443B07">
        <w:rPr>
          <w:rFonts w:ascii="仿宋_GB2312" w:eastAsia="仿宋_GB2312" w:hAnsi="宋体"/>
          <w:sz w:val="24"/>
          <w:szCs w:val="21"/>
        </w:rPr>
        <w:t>采购公告</w:t>
      </w:r>
    </w:p>
    <w:p w14:paraId="417C33B6"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w:t>
      </w:r>
    </w:p>
    <w:p w14:paraId="54D8A010"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办法</w:t>
      </w:r>
    </w:p>
    <w:p w14:paraId="15816294"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合同主要</w:t>
      </w:r>
      <w:r w:rsidRPr="00443B07">
        <w:rPr>
          <w:rFonts w:ascii="仿宋_GB2312" w:eastAsia="仿宋_GB2312" w:hAnsi="宋体"/>
          <w:sz w:val="24"/>
          <w:szCs w:val="21"/>
        </w:rPr>
        <w:t>条款</w:t>
      </w:r>
    </w:p>
    <w:p w14:paraId="1FAF764C"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需求</w:t>
      </w:r>
      <w:r w:rsidRPr="00443B07">
        <w:rPr>
          <w:rFonts w:ascii="仿宋_GB2312" w:eastAsia="仿宋_GB2312" w:hAnsi="宋体"/>
          <w:sz w:val="24"/>
          <w:szCs w:val="21"/>
        </w:rPr>
        <w:t>清单</w:t>
      </w:r>
    </w:p>
    <w:p w14:paraId="295A13BC"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须知规定的其他资料</w:t>
      </w:r>
    </w:p>
    <w:p w14:paraId="7FB3C9C4"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采购人依照</w:t>
      </w:r>
      <w:r w:rsidRPr="00443B07">
        <w:rPr>
          <w:rFonts w:ascii="仿宋_GB2312" w:eastAsia="仿宋_GB2312" w:hAnsi="宋体"/>
          <w:sz w:val="24"/>
          <w:szCs w:val="21"/>
        </w:rPr>
        <w:t>本章规定，对采购文件所作的澄清、修改，构成采购文件的组成部分。</w:t>
      </w:r>
    </w:p>
    <w:p w14:paraId="2F50666E"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w:t>
      </w:r>
      <w:r w:rsidRPr="00443B07">
        <w:rPr>
          <w:rFonts w:ascii="仿宋_GB2312" w:eastAsia="仿宋_GB2312" w:hAnsi="宋体"/>
          <w:sz w:val="24"/>
          <w:szCs w:val="21"/>
        </w:rPr>
        <w:t>采购文件</w:t>
      </w:r>
      <w:r w:rsidRPr="00443B07">
        <w:rPr>
          <w:rFonts w:ascii="仿宋_GB2312" w:eastAsia="仿宋_GB2312" w:hAnsi="宋体" w:hint="eastAsia"/>
          <w:sz w:val="24"/>
          <w:szCs w:val="21"/>
        </w:rPr>
        <w:t>的</w:t>
      </w:r>
      <w:r w:rsidRPr="00443B07">
        <w:rPr>
          <w:rFonts w:ascii="仿宋_GB2312" w:eastAsia="仿宋_GB2312" w:hAnsi="宋体"/>
          <w:sz w:val="24"/>
          <w:szCs w:val="21"/>
        </w:rPr>
        <w:t>澄清和修改</w:t>
      </w:r>
    </w:p>
    <w:p w14:paraId="3A76581D"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2.1 供应商应</w:t>
      </w:r>
      <w:r w:rsidRPr="00443B07">
        <w:rPr>
          <w:rFonts w:ascii="仿宋_GB2312" w:eastAsia="仿宋_GB2312" w:hAnsi="宋体"/>
          <w:sz w:val="24"/>
          <w:szCs w:val="21"/>
        </w:rPr>
        <w:t>仔细阅读和检查采购文件的全部内容。如发现</w:t>
      </w:r>
      <w:r w:rsidRPr="00443B07">
        <w:rPr>
          <w:rFonts w:ascii="仿宋_GB2312" w:eastAsia="仿宋_GB2312" w:hAnsi="宋体" w:hint="eastAsia"/>
          <w:sz w:val="24"/>
          <w:szCs w:val="21"/>
        </w:rPr>
        <w:t>缺页</w:t>
      </w:r>
      <w:r w:rsidRPr="00443B07">
        <w:rPr>
          <w:rFonts w:ascii="仿宋_GB2312" w:eastAsia="仿宋_GB2312" w:hAnsi="宋体"/>
          <w:sz w:val="24"/>
          <w:szCs w:val="21"/>
        </w:rPr>
        <w:t>或内容不全，应及时向采购人提出，</w:t>
      </w:r>
      <w:r w:rsidRPr="00443B07">
        <w:rPr>
          <w:rFonts w:ascii="仿宋_GB2312" w:eastAsia="仿宋_GB2312" w:hAnsi="宋体" w:hint="eastAsia"/>
          <w:sz w:val="24"/>
          <w:szCs w:val="21"/>
        </w:rPr>
        <w:t>以便补齐</w:t>
      </w:r>
      <w:r w:rsidRPr="00443B07">
        <w:rPr>
          <w:rFonts w:ascii="仿宋_GB2312" w:eastAsia="仿宋_GB2312" w:hAnsi="宋体"/>
          <w:sz w:val="24"/>
          <w:szCs w:val="21"/>
        </w:rPr>
        <w:t>。如有</w:t>
      </w:r>
      <w:r w:rsidRPr="00443B07">
        <w:rPr>
          <w:rFonts w:ascii="仿宋_GB2312" w:eastAsia="仿宋_GB2312" w:hAnsi="宋体" w:hint="eastAsia"/>
          <w:sz w:val="24"/>
          <w:szCs w:val="21"/>
        </w:rPr>
        <w:t>疑问</w:t>
      </w:r>
      <w:r w:rsidRPr="00443B07">
        <w:rPr>
          <w:rFonts w:ascii="仿宋_GB2312" w:eastAsia="仿宋_GB2312" w:hAnsi="宋体"/>
          <w:sz w:val="24"/>
          <w:szCs w:val="21"/>
        </w:rPr>
        <w:t>，应在供应商须知前附表规定的时间前，以书面形式要求</w:t>
      </w:r>
      <w:r w:rsidRPr="00443B07">
        <w:rPr>
          <w:rFonts w:ascii="仿宋_GB2312" w:eastAsia="仿宋_GB2312" w:hAnsi="宋体" w:hint="eastAsia"/>
          <w:sz w:val="24"/>
          <w:szCs w:val="21"/>
        </w:rPr>
        <w:t>采购人</w:t>
      </w:r>
      <w:r w:rsidRPr="00443B07">
        <w:rPr>
          <w:rFonts w:ascii="仿宋_GB2312" w:eastAsia="仿宋_GB2312" w:hAnsi="宋体"/>
          <w:sz w:val="24"/>
          <w:szCs w:val="21"/>
        </w:rPr>
        <w:t>对采购文件予以澄清。</w:t>
      </w:r>
    </w:p>
    <w:p w14:paraId="691F1551"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2.2 采购人</w:t>
      </w:r>
      <w:r w:rsidRPr="00443B07">
        <w:rPr>
          <w:rFonts w:ascii="仿宋_GB2312" w:eastAsia="仿宋_GB2312" w:hAnsi="宋体"/>
          <w:sz w:val="24"/>
          <w:szCs w:val="21"/>
        </w:rPr>
        <w:t>可根据供应商的要求或主动对采购文件进行澄清或修改。澄清</w:t>
      </w:r>
      <w:r w:rsidRPr="00443B07">
        <w:rPr>
          <w:rFonts w:ascii="仿宋_GB2312" w:eastAsia="仿宋_GB2312" w:hAnsi="宋体" w:hint="eastAsia"/>
          <w:sz w:val="24"/>
          <w:szCs w:val="21"/>
        </w:rPr>
        <w:t>或修改</w:t>
      </w:r>
      <w:r w:rsidRPr="00443B07">
        <w:rPr>
          <w:rFonts w:ascii="仿宋_GB2312" w:eastAsia="仿宋_GB2312" w:hAnsi="宋体"/>
          <w:sz w:val="24"/>
          <w:szCs w:val="21"/>
        </w:rPr>
        <w:t>的内容以补充文件的形式发给所有获得采购文件的供应商</w:t>
      </w:r>
      <w:r w:rsidRPr="00443B07">
        <w:rPr>
          <w:rFonts w:ascii="仿宋_GB2312" w:eastAsia="仿宋_GB2312" w:hAnsi="宋体" w:hint="eastAsia"/>
          <w:sz w:val="24"/>
          <w:szCs w:val="21"/>
        </w:rPr>
        <w:t>或</w:t>
      </w:r>
      <w:r w:rsidRPr="00443B07">
        <w:rPr>
          <w:rFonts w:ascii="仿宋_GB2312" w:eastAsia="仿宋_GB2312" w:hAnsi="宋体"/>
          <w:sz w:val="24"/>
          <w:szCs w:val="21"/>
        </w:rPr>
        <w:t>在采购文件发布的</w:t>
      </w:r>
      <w:r w:rsidRPr="00443B07">
        <w:rPr>
          <w:rFonts w:ascii="仿宋_GB2312" w:eastAsia="仿宋_GB2312" w:hAnsi="宋体" w:hint="eastAsia"/>
          <w:sz w:val="24"/>
          <w:szCs w:val="21"/>
        </w:rPr>
        <w:t>平台</w:t>
      </w:r>
      <w:r w:rsidRPr="00443B07">
        <w:rPr>
          <w:rFonts w:ascii="仿宋_GB2312" w:eastAsia="仿宋_GB2312" w:hAnsi="宋体"/>
          <w:sz w:val="24"/>
          <w:szCs w:val="21"/>
        </w:rPr>
        <w:t>公开发布。</w:t>
      </w:r>
      <w:r w:rsidRPr="00443B07">
        <w:rPr>
          <w:rFonts w:ascii="仿宋_GB2312" w:eastAsia="仿宋_GB2312" w:hAnsi="宋体" w:hint="eastAsia"/>
          <w:sz w:val="24"/>
          <w:szCs w:val="21"/>
        </w:rPr>
        <w:t>采购人</w:t>
      </w:r>
      <w:r w:rsidRPr="00443B07">
        <w:rPr>
          <w:rFonts w:ascii="仿宋_GB2312" w:eastAsia="仿宋_GB2312" w:hAnsi="宋体"/>
          <w:sz w:val="24"/>
          <w:szCs w:val="21"/>
        </w:rPr>
        <w:t>可视具体情况在补充文件中通知供应商推迟递交响应文件的截止时间。</w:t>
      </w:r>
    </w:p>
    <w:p w14:paraId="6881BAE3" w14:textId="77777777"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5" w:name="_Toc91840694"/>
      <w:bookmarkStart w:id="26" w:name="_Toc102659837"/>
      <w:r w:rsidRPr="00443B07">
        <w:rPr>
          <w:rFonts w:ascii="仿宋_GB2312" w:eastAsia="仿宋_GB2312" w:hAnsi="宋体" w:hint="eastAsia"/>
          <w:b/>
          <w:sz w:val="24"/>
          <w:szCs w:val="21"/>
        </w:rPr>
        <w:t>响应</w:t>
      </w:r>
      <w:r w:rsidRPr="00443B07">
        <w:rPr>
          <w:rFonts w:ascii="仿宋_GB2312" w:eastAsia="仿宋_GB2312" w:hAnsi="宋体"/>
          <w:b/>
          <w:sz w:val="24"/>
          <w:szCs w:val="21"/>
        </w:rPr>
        <w:t>文件</w:t>
      </w:r>
      <w:bookmarkEnd w:id="25"/>
      <w:bookmarkEnd w:id="26"/>
    </w:p>
    <w:p w14:paraId="53EB76F9"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响应</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14:paraId="0B400680" w14:textId="77777777" w:rsidR="00B07D29" w:rsidRPr="00443B07" w:rsidRDefault="00B07D29" w:rsidP="00B07D29">
      <w:pPr>
        <w:pStyle w:val="a0"/>
        <w:ind w:firstLine="210"/>
      </w:pPr>
      <w:r w:rsidRPr="00443B07">
        <w:rPr>
          <w:rFonts w:hint="eastAsia"/>
        </w:rPr>
        <w:t xml:space="preserve">    </w:t>
      </w:r>
      <w:r w:rsidRPr="00443B07">
        <w:rPr>
          <w:rFonts w:ascii="仿宋_GB2312" w:eastAsia="仿宋_GB2312" w:hAnsi="宋体" w:cs="Times New Roman" w:hint="eastAsia"/>
          <w:sz w:val="24"/>
          <w:szCs w:val="21"/>
        </w:rPr>
        <w:t>详见</w:t>
      </w:r>
      <w:r w:rsidR="004C6861" w:rsidRPr="00443B07">
        <w:rPr>
          <w:rFonts w:ascii="仿宋_GB2312" w:eastAsia="仿宋_GB2312" w:hAnsi="宋体" w:cs="Times New Roman" w:hint="eastAsia"/>
          <w:sz w:val="24"/>
          <w:szCs w:val="21"/>
        </w:rPr>
        <w:t>中国</w:t>
      </w:r>
      <w:r w:rsidR="004C6861" w:rsidRPr="00443B07">
        <w:rPr>
          <w:rFonts w:ascii="仿宋_GB2312" w:eastAsia="仿宋_GB2312" w:hAnsi="宋体" w:cs="Times New Roman"/>
          <w:sz w:val="24"/>
          <w:szCs w:val="21"/>
        </w:rPr>
        <w:t>E车网</w:t>
      </w:r>
    </w:p>
    <w:p w14:paraId="32462063"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2. 响应文件的编制要求</w:t>
      </w:r>
    </w:p>
    <w:p w14:paraId="47553F2B"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供应商应按照</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采购文件的要求编制报价文件，可以增加说明或描述性文字。响应文件与</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采购文件如有差异之处，请说明。</w:t>
      </w:r>
    </w:p>
    <w:p w14:paraId="2C654038"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3 报价要求</w:t>
      </w:r>
    </w:p>
    <w:p w14:paraId="435D77E4"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 </w:t>
      </w:r>
      <w:r w:rsidRPr="00443B07">
        <w:rPr>
          <w:rFonts w:ascii="仿宋_GB2312" w:eastAsia="仿宋_GB2312" w:hAnsi="宋体"/>
          <w:sz w:val="24"/>
          <w:szCs w:val="21"/>
        </w:rPr>
        <w:t>要求含税，根据采购询价文件中的相关条款、描述、技术标准和要求及答疑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14:paraId="73CD2D9B"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响应文件报价有效期应与响应文件有效期相一致。</w:t>
      </w:r>
    </w:p>
    <w:p w14:paraId="215B93F6"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响应文件报价所使用的货币为人民币。</w:t>
      </w:r>
    </w:p>
    <w:p w14:paraId="5148198F" w14:textId="77777777" w:rsidR="009D1C7B" w:rsidRPr="00443B07" w:rsidRDefault="009D1C7B" w:rsidP="009D1C7B">
      <w:pPr>
        <w:pStyle w:val="a0"/>
        <w:ind w:firstLine="210"/>
      </w:pPr>
    </w:p>
    <w:p w14:paraId="560970F1" w14:textId="77777777" w:rsidR="00B11359" w:rsidRPr="00443B07" w:rsidRDefault="00B11359" w:rsidP="00116EFC">
      <w:pPr>
        <w:widowControl/>
        <w:spacing w:line="440" w:lineRule="exact"/>
        <w:jc w:val="center"/>
        <w:outlineLvl w:val="0"/>
        <w:rPr>
          <w:rFonts w:ascii="仿宋_GB2312" w:hAnsi="Calibri"/>
          <w:b/>
          <w:kern w:val="0"/>
          <w:sz w:val="32"/>
          <w:szCs w:val="32"/>
        </w:rPr>
      </w:pPr>
      <w:bookmarkStart w:id="27" w:name="_Toc102659838"/>
      <w:r w:rsidRPr="00443B07">
        <w:rPr>
          <w:rFonts w:ascii="仿宋_GB2312" w:hAnsi="Calibri" w:hint="eastAsia"/>
          <w:b/>
          <w:kern w:val="0"/>
          <w:sz w:val="32"/>
          <w:szCs w:val="32"/>
        </w:rPr>
        <w:lastRenderedPageBreak/>
        <w:t>第三章、评审办法</w:t>
      </w:r>
      <w:bookmarkEnd w:id="27"/>
    </w:p>
    <w:p w14:paraId="433EC04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8" w:name="_Toc91840697"/>
      <w:bookmarkStart w:id="29" w:name="_Toc102659839"/>
      <w:r w:rsidRPr="00443B07">
        <w:rPr>
          <w:rFonts w:ascii="仿宋_GB2312" w:eastAsia="仿宋_GB2312" w:hAnsi="宋体"/>
          <w:b/>
          <w:sz w:val="24"/>
          <w:szCs w:val="21"/>
        </w:rPr>
        <w:t>评审原则</w:t>
      </w:r>
      <w:bookmarkEnd w:id="28"/>
      <w:bookmarkEnd w:id="29"/>
    </w:p>
    <w:p w14:paraId="5962CE10"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评审应遵循公平、公正、科学、择优的原则。</w:t>
      </w:r>
    </w:p>
    <w:p w14:paraId="3E882217"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30" w:name="_Toc91840698"/>
      <w:bookmarkStart w:id="31" w:name="_Toc102659840"/>
      <w:r w:rsidRPr="00443B07">
        <w:rPr>
          <w:rFonts w:ascii="仿宋_GB2312" w:eastAsia="仿宋_GB2312" w:hAnsi="宋体"/>
          <w:b/>
          <w:sz w:val="24"/>
          <w:szCs w:val="21"/>
        </w:rPr>
        <w:t>评审组织</w:t>
      </w:r>
      <w:bookmarkEnd w:id="30"/>
      <w:bookmarkEnd w:id="31"/>
    </w:p>
    <w:p w14:paraId="0790A3E0"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评审工作由采购人依</w:t>
      </w:r>
      <w:r w:rsidRPr="00443B07">
        <w:rPr>
          <w:rFonts w:ascii="仿宋_GB2312" w:eastAsia="仿宋_GB2312" w:hAnsi="宋体" w:hint="eastAsia"/>
          <w:sz w:val="24"/>
          <w:szCs w:val="21"/>
        </w:rPr>
        <w:t>规</w:t>
      </w:r>
      <w:r w:rsidRPr="00443B07">
        <w:rPr>
          <w:rFonts w:ascii="仿宋_GB2312" w:eastAsia="仿宋_GB2312" w:hAnsi="宋体"/>
          <w:sz w:val="24"/>
          <w:szCs w:val="21"/>
        </w:rPr>
        <w:t>组建的评审小组负责，评审小组的组建见响应人须知前附表</w:t>
      </w:r>
      <w:r w:rsidRPr="00443B07">
        <w:rPr>
          <w:rFonts w:ascii="仿宋_GB2312" w:eastAsia="仿宋_GB2312" w:hAnsi="宋体" w:hint="eastAsia"/>
          <w:sz w:val="24"/>
          <w:szCs w:val="21"/>
        </w:rPr>
        <w:t>。</w:t>
      </w:r>
    </w:p>
    <w:p w14:paraId="52EB81D8"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14:paraId="2FE12186"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评审小组对响应文件作出的评审结论，应当符合有关法律、法规、规章和采购文件的规定。</w:t>
      </w:r>
    </w:p>
    <w:p w14:paraId="6ACFD44A"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评审小组在评审过程中有不同意见的，遵从少数服从多数的原则。</w:t>
      </w:r>
    </w:p>
    <w:p w14:paraId="4210071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32" w:name="_Toc91840699"/>
      <w:bookmarkStart w:id="33" w:name="_Toc102659841"/>
      <w:r w:rsidRPr="00443B07">
        <w:rPr>
          <w:rFonts w:ascii="仿宋_GB2312" w:eastAsia="仿宋_GB2312" w:hAnsi="宋体"/>
          <w:b/>
          <w:sz w:val="24"/>
          <w:szCs w:val="21"/>
        </w:rPr>
        <w:t>评审程序和内容</w:t>
      </w:r>
      <w:bookmarkEnd w:id="32"/>
      <w:bookmarkEnd w:id="33"/>
    </w:p>
    <w:p w14:paraId="7BEC6F31"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熟悉采购文件和评审办法；</w:t>
      </w:r>
    </w:p>
    <w:p w14:paraId="38729E57"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初步</w:t>
      </w:r>
      <w:r w:rsidRPr="00443B07">
        <w:rPr>
          <w:rFonts w:ascii="仿宋_GB2312" w:eastAsia="仿宋_GB2312" w:hAnsi="宋体"/>
          <w:sz w:val="24"/>
          <w:szCs w:val="21"/>
        </w:rPr>
        <w:t>评审；</w:t>
      </w:r>
    </w:p>
    <w:p w14:paraId="20314D0B"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14:paraId="1E6565E1"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必要时对响应文件中的问题进行询标，包括拟作出否决响应文件决定前对相关响应人进行的询问核实；</w:t>
      </w:r>
    </w:p>
    <w:p w14:paraId="33023C22"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完成评审报告，推荐中选候选人。</w:t>
      </w:r>
    </w:p>
    <w:p w14:paraId="77C9C48E" w14:textId="77777777" w:rsidR="003964CE" w:rsidRPr="00443B07" w:rsidRDefault="003964CE" w:rsidP="003964CE">
      <w:pPr>
        <w:pStyle w:val="a0"/>
        <w:ind w:firstLine="210"/>
      </w:pPr>
      <w:r w:rsidRPr="00443B07">
        <w:rPr>
          <w:rFonts w:hint="eastAsia"/>
        </w:rPr>
        <w:t xml:space="preserve">   </w:t>
      </w:r>
      <w:r w:rsidRPr="00443B07">
        <w:rPr>
          <w:rFonts w:ascii="仿宋_GB2312" w:eastAsia="仿宋_GB2312" w:hAnsi="宋体" w:cs="Times New Roman" w:hint="eastAsia"/>
          <w:sz w:val="24"/>
          <w:szCs w:val="21"/>
        </w:rPr>
        <w:t>6）</w:t>
      </w:r>
      <w:r w:rsidRPr="00443B07">
        <w:rPr>
          <w:rFonts w:ascii="仿宋_GB2312" w:eastAsia="仿宋_GB2312" w:hAnsi="宋体" w:cs="Times New Roman"/>
          <w:sz w:val="24"/>
          <w:szCs w:val="21"/>
        </w:rPr>
        <w:t>评审细节</w:t>
      </w:r>
    </w:p>
    <w:p w14:paraId="1286847C"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响应文件的初步评审</w:t>
      </w:r>
    </w:p>
    <w:p w14:paraId="4D95372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评审小组应依照采购文件的要求和规定，首先对供应商的响应文件进行初步评审。</w:t>
      </w:r>
      <w:r w:rsidRPr="00443B07">
        <w:rPr>
          <w:rFonts w:ascii="仿宋_GB2312" w:eastAsia="仿宋_GB2312" w:hAnsi="宋体" w:hint="eastAsia"/>
          <w:sz w:val="24"/>
          <w:szCs w:val="21"/>
        </w:rPr>
        <w:t>响应文件中有含义不明确的内容、明显文字或计算错误，评审专家认为需要供应商作出必要澄清、说明的，应当组织询问。</w:t>
      </w:r>
    </w:p>
    <w:p w14:paraId="7070BBA9"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如评审小组发现响应文件存在供应商须知前附表</w:t>
      </w:r>
      <w:r w:rsidRPr="00443B07">
        <w:rPr>
          <w:rFonts w:ascii="仿宋_GB2312" w:eastAsia="仿宋_GB2312" w:hAnsi="宋体" w:hint="eastAsia"/>
          <w:sz w:val="24"/>
          <w:szCs w:val="21"/>
        </w:rPr>
        <w:t>第</w:t>
      </w:r>
      <w:r w:rsidR="007C63DC" w:rsidRPr="00443B07">
        <w:rPr>
          <w:rFonts w:ascii="仿宋_GB2312" w:eastAsia="仿宋_GB2312" w:hAnsi="宋体"/>
          <w:sz w:val="24"/>
          <w:szCs w:val="21"/>
        </w:rPr>
        <w:t>32</w:t>
      </w:r>
      <w:r w:rsidRPr="00443B07">
        <w:rPr>
          <w:rFonts w:ascii="仿宋_GB2312" w:eastAsia="仿宋_GB2312" w:hAnsi="宋体" w:hint="eastAsia"/>
          <w:sz w:val="24"/>
          <w:szCs w:val="21"/>
        </w:rPr>
        <w:t>款</w:t>
      </w:r>
      <w:r w:rsidRPr="00443B07">
        <w:rPr>
          <w:rFonts w:ascii="仿宋_GB2312" w:eastAsia="仿宋_GB2312" w:hAnsi="宋体"/>
          <w:sz w:val="24"/>
          <w:szCs w:val="21"/>
        </w:rPr>
        <w:t>“</w:t>
      </w:r>
      <w:r w:rsidRPr="00443B07">
        <w:rPr>
          <w:rFonts w:ascii="仿宋_GB2312" w:eastAsia="仿宋_GB2312" w:hAnsi="宋体"/>
          <w:sz w:val="24"/>
          <w:szCs w:val="21"/>
        </w:rPr>
        <w:t>否决响应文件的情形</w:t>
      </w:r>
      <w:r w:rsidRPr="00443B07">
        <w:rPr>
          <w:rFonts w:ascii="仿宋_GB2312" w:eastAsia="仿宋_GB2312" w:hAnsi="宋体"/>
          <w:sz w:val="24"/>
          <w:szCs w:val="21"/>
        </w:rPr>
        <w:t>”</w:t>
      </w:r>
      <w:r w:rsidRPr="00443B07">
        <w:rPr>
          <w:rFonts w:ascii="仿宋_GB2312" w:eastAsia="仿宋_GB2312" w:hAnsi="宋体" w:hint="eastAsia"/>
          <w:sz w:val="24"/>
          <w:szCs w:val="21"/>
        </w:rPr>
        <w:t>所列情形</w:t>
      </w:r>
      <w:r w:rsidRPr="00443B07">
        <w:rPr>
          <w:rFonts w:ascii="仿宋_GB2312" w:eastAsia="仿宋_GB2312" w:hAnsi="宋体"/>
          <w:sz w:val="24"/>
          <w:szCs w:val="21"/>
        </w:rPr>
        <w:t>之一的，经询问核实并认定后，即可判定该响应文件初步评审不通过予以否决，不再进入后续的</w:t>
      </w:r>
      <w:r w:rsidRPr="00443B07">
        <w:rPr>
          <w:rFonts w:ascii="仿宋_GB2312" w:eastAsia="仿宋_GB2312" w:hAnsi="宋体" w:hint="eastAsia"/>
          <w:sz w:val="24"/>
          <w:szCs w:val="21"/>
        </w:rPr>
        <w:t>详细评审环节</w:t>
      </w:r>
      <w:r w:rsidRPr="00443B07">
        <w:rPr>
          <w:rFonts w:ascii="仿宋_GB2312" w:eastAsia="仿宋_GB2312" w:hAnsi="宋体"/>
          <w:sz w:val="24"/>
          <w:szCs w:val="21"/>
        </w:rPr>
        <w:t>。</w:t>
      </w:r>
      <w:r w:rsidRPr="00443B07">
        <w:rPr>
          <w:rFonts w:ascii="仿宋_GB2312" w:eastAsia="仿宋_GB2312" w:hAnsi="宋体" w:hint="eastAsia"/>
          <w:b/>
          <w:i/>
          <w:sz w:val="24"/>
          <w:szCs w:val="21"/>
        </w:rPr>
        <w:t>凡是评审专家拟做出否决响应文件认定的，须组织相关供应商询问核实。</w:t>
      </w:r>
      <w:r w:rsidRPr="00443B07">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2FDC37F5"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询问问题及供应商的澄清、说明不得超出响应报价文件的范围或者改变响应报</w:t>
      </w:r>
      <w:r w:rsidRPr="00443B07">
        <w:rPr>
          <w:rFonts w:ascii="仿宋_GB2312" w:eastAsia="仿宋_GB2312" w:hAnsi="宋体" w:hint="eastAsia"/>
          <w:sz w:val="24"/>
          <w:szCs w:val="21"/>
        </w:rPr>
        <w:lastRenderedPageBreak/>
        <w:t xml:space="preserve">价文件的实质性内容。 </w:t>
      </w:r>
    </w:p>
    <w:p w14:paraId="2E5B8BB2" w14:textId="77777777" w:rsidR="00B0141F"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2. </w:t>
      </w: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14:paraId="090AEF6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14:paraId="038EFDB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14:paraId="1FA7166A"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评审基准价由评审专家</w:t>
      </w:r>
      <w:r w:rsidRPr="00443B07">
        <w:rPr>
          <w:rFonts w:ascii="仿宋_GB2312" w:eastAsia="仿宋_GB2312" w:hAnsi="宋体"/>
          <w:sz w:val="24"/>
          <w:szCs w:val="21"/>
        </w:rPr>
        <w:t>依据下述方法计算，除计算差错外，确认后的评审基准价在本次</w:t>
      </w:r>
      <w:r w:rsidRPr="00443B07">
        <w:rPr>
          <w:rFonts w:ascii="仿宋_GB2312" w:eastAsia="仿宋_GB2312" w:hAnsi="宋体" w:hint="eastAsia"/>
          <w:sz w:val="24"/>
          <w:szCs w:val="21"/>
        </w:rPr>
        <w:t>采购</w:t>
      </w:r>
      <w:r w:rsidRPr="00443B07">
        <w:rPr>
          <w:rFonts w:ascii="仿宋_GB2312" w:eastAsia="仿宋_GB2312" w:hAnsi="宋体"/>
          <w:sz w:val="24"/>
          <w:szCs w:val="21"/>
        </w:rPr>
        <w:t>期间保持不变。</w:t>
      </w:r>
    </w:p>
    <w:p w14:paraId="6813B34D"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计算差错，仅限于以下两种情况：（1）纯算术性四则运算差错；（2）未按约定的计算方法，多计或者少计响应供应商报价的。</w:t>
      </w:r>
    </w:p>
    <w:p w14:paraId="56D28629"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报价评分</w:t>
      </w:r>
      <w:r w:rsidRPr="00443B07">
        <w:rPr>
          <w:rFonts w:ascii="仿宋_GB2312" w:eastAsia="仿宋_GB2312" w:hAnsi="宋体" w:hint="eastAsia"/>
          <w:sz w:val="24"/>
          <w:szCs w:val="21"/>
        </w:rPr>
        <w:t>：</w:t>
      </w:r>
    </w:p>
    <w:p w14:paraId="6571B00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评分范围：通过</w:t>
      </w:r>
      <w:r w:rsidRPr="00443B07">
        <w:rPr>
          <w:rFonts w:ascii="仿宋_GB2312" w:eastAsia="仿宋_GB2312" w:hAnsi="宋体" w:hint="eastAsia"/>
          <w:sz w:val="24"/>
          <w:szCs w:val="21"/>
        </w:rPr>
        <w:t>初步评审</w:t>
      </w:r>
      <w:r w:rsidRPr="00443B07">
        <w:rPr>
          <w:rFonts w:ascii="仿宋_GB2312" w:eastAsia="仿宋_GB2312" w:hAnsi="宋体"/>
          <w:sz w:val="24"/>
          <w:szCs w:val="21"/>
        </w:rPr>
        <w:t>的所有响应文件进入评分范围。</w:t>
      </w:r>
    </w:p>
    <w:p w14:paraId="557AF44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符合采购人初步评审条件的，在满足采购需求且质量和服务相等的前提下对总报价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进行比较，采用总项总价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最低价方法确定成交候选人。</w:t>
      </w:r>
    </w:p>
    <w:p w14:paraId="68FA2BAC" w14:textId="77777777" w:rsidR="00262F12" w:rsidRPr="00443B07" w:rsidRDefault="003717C3"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如出现报价相同的情况，则</w:t>
      </w:r>
      <w:r w:rsidRPr="00443B07">
        <w:rPr>
          <w:rFonts w:ascii="仿宋_GB2312" w:eastAsia="仿宋_GB2312" w:hAnsi="宋体"/>
          <w:sz w:val="24"/>
          <w:szCs w:val="21"/>
        </w:rPr>
        <w:t>以递交</w:t>
      </w:r>
      <w:r w:rsidRPr="00443B07">
        <w:rPr>
          <w:rFonts w:ascii="仿宋_GB2312" w:eastAsia="仿宋_GB2312" w:hAnsi="宋体" w:hint="eastAsia"/>
          <w:sz w:val="24"/>
          <w:szCs w:val="21"/>
        </w:rPr>
        <w:t>线上</w:t>
      </w:r>
      <w:r w:rsidRPr="00443B07">
        <w:rPr>
          <w:rFonts w:ascii="仿宋_GB2312" w:eastAsia="仿宋_GB2312" w:hAnsi="宋体"/>
          <w:sz w:val="24"/>
          <w:szCs w:val="21"/>
        </w:rPr>
        <w:t>报价单先后顺序评判，先递交报价单的供应商</w:t>
      </w:r>
      <w:r w:rsidR="00262F12" w:rsidRPr="00443B07">
        <w:rPr>
          <w:rFonts w:ascii="仿宋_GB2312" w:eastAsia="仿宋_GB2312" w:hAnsi="宋体" w:hint="eastAsia"/>
          <w:sz w:val="24"/>
          <w:szCs w:val="21"/>
        </w:rPr>
        <w:t>列为成交候选人。</w:t>
      </w:r>
    </w:p>
    <w:p w14:paraId="606A443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14:paraId="67C6FC6A"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响应文件中的大写金额与小写金额不一致的，以大写金额为准；</w:t>
      </w:r>
    </w:p>
    <w:p w14:paraId="57CE6EEF"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总价金额与单价金额不一致的，以单价金额为准，但单价金额小数点有明显错误的除外；</w:t>
      </w:r>
    </w:p>
    <w:p w14:paraId="2582AD67"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14:paraId="21431572"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4、</w:t>
      </w:r>
      <w:r w:rsidRPr="00443B07">
        <w:rPr>
          <w:rFonts w:ascii="仿宋_GB2312" w:eastAsia="仿宋_GB2312" w:hAnsi="宋体"/>
          <w:sz w:val="24"/>
          <w:szCs w:val="21"/>
        </w:rPr>
        <w:t>对响应人进行排序，推荐中选候选人</w:t>
      </w:r>
    </w:p>
    <w:p w14:paraId="259A85C4" w14:textId="77777777" w:rsidR="00262F12" w:rsidRPr="00443B07" w:rsidRDefault="00262F12" w:rsidP="00262F12"/>
    <w:p w14:paraId="340A716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34" w:name="_Toc91840701"/>
      <w:bookmarkStart w:id="35" w:name="_Toc102659842"/>
      <w:r w:rsidRPr="00443B07">
        <w:rPr>
          <w:rFonts w:ascii="仿宋_GB2312" w:eastAsia="仿宋_GB2312" w:hAnsi="宋体"/>
          <w:b/>
          <w:sz w:val="24"/>
          <w:szCs w:val="21"/>
        </w:rPr>
        <w:t>完成评审报告</w:t>
      </w:r>
      <w:bookmarkEnd w:id="34"/>
      <w:bookmarkEnd w:id="35"/>
    </w:p>
    <w:p w14:paraId="0FACE438"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lastRenderedPageBreak/>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76BBF87B"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评审报告应包括以下内容：</w:t>
      </w:r>
    </w:p>
    <w:p w14:paraId="2438731B"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评审记录；</w:t>
      </w:r>
    </w:p>
    <w:p w14:paraId="24A4A65B"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评审内容、过程和结果；</w:t>
      </w:r>
    </w:p>
    <w:p w14:paraId="5B8EB8D7"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澄清纪要；</w:t>
      </w:r>
    </w:p>
    <w:p w14:paraId="0D55EA66"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否决响应文件情况说明及依据；</w:t>
      </w:r>
    </w:p>
    <w:p w14:paraId="340DF9D0"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推荐中选候选人；</w:t>
      </w:r>
    </w:p>
    <w:p w14:paraId="1735613A" w14:textId="77777777" w:rsidR="00262F12" w:rsidRPr="00443B07"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443B07" w:rsidSect="00745B46">
          <w:pgSz w:w="11907" w:h="16840"/>
          <w:pgMar w:top="1361" w:right="1474" w:bottom="568" w:left="1588" w:header="680" w:footer="680" w:gutter="0"/>
          <w:cols w:space="720"/>
          <w:titlePg/>
          <w:docGrid w:type="lines" w:linePitch="312"/>
        </w:sectPr>
      </w:pPr>
      <w:r w:rsidRPr="00443B07">
        <w:rPr>
          <w:rFonts w:ascii="仿宋_GB2312" w:eastAsia="仿宋_GB2312" w:hAnsi="宋体"/>
          <w:sz w:val="24"/>
          <w:szCs w:val="21"/>
        </w:rPr>
        <w:t>其他建议</w:t>
      </w:r>
    </w:p>
    <w:p w14:paraId="75DFBE8A" w14:textId="77777777" w:rsidR="00925B2B" w:rsidRPr="00443B07" w:rsidRDefault="00925B2B" w:rsidP="00925B2B">
      <w:pPr>
        <w:widowControl/>
        <w:spacing w:line="440" w:lineRule="exact"/>
        <w:outlineLvl w:val="0"/>
        <w:rPr>
          <w:rFonts w:ascii="仿宋_GB2312" w:hAnsi="Calibri"/>
          <w:b/>
          <w:kern w:val="0"/>
          <w:sz w:val="32"/>
          <w:szCs w:val="32"/>
        </w:rPr>
      </w:pPr>
    </w:p>
    <w:p w14:paraId="239DB77C" w14:textId="77777777" w:rsidR="00B11359" w:rsidRPr="00443B07" w:rsidRDefault="00B11359" w:rsidP="00BF21E4">
      <w:pPr>
        <w:widowControl/>
        <w:spacing w:line="440" w:lineRule="exact"/>
        <w:jc w:val="center"/>
        <w:outlineLvl w:val="0"/>
        <w:rPr>
          <w:rFonts w:ascii="仿宋_GB2312" w:hAnsi="Calibri"/>
          <w:b/>
          <w:kern w:val="0"/>
          <w:sz w:val="32"/>
          <w:szCs w:val="32"/>
        </w:rPr>
      </w:pPr>
      <w:bookmarkStart w:id="36" w:name="_Toc102659843"/>
      <w:r w:rsidRPr="00443B07">
        <w:rPr>
          <w:rFonts w:ascii="仿宋_GB2312" w:hAnsi="Calibri" w:hint="eastAsia"/>
          <w:b/>
          <w:kern w:val="0"/>
          <w:sz w:val="32"/>
          <w:szCs w:val="32"/>
        </w:rPr>
        <w:t>第四章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合同</w:t>
      </w:r>
      <w:r w:rsidR="00196C09" w:rsidRPr="00443B07">
        <w:rPr>
          <w:rFonts w:ascii="仿宋_GB2312" w:hAnsi="Calibri" w:hint="eastAsia"/>
          <w:b/>
          <w:kern w:val="0"/>
          <w:sz w:val="32"/>
          <w:szCs w:val="32"/>
        </w:rPr>
        <w:t>模式</w:t>
      </w:r>
      <w:bookmarkEnd w:id="36"/>
    </w:p>
    <w:p w14:paraId="7494D38E" w14:textId="77777777" w:rsidR="00925B2B" w:rsidRPr="00B576F3" w:rsidRDefault="00925B2B"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本</w:t>
      </w:r>
      <w:r w:rsidRPr="00B576F3">
        <w:rPr>
          <w:rFonts w:asciiTheme="minorEastAsia" w:eastAsiaTheme="minorEastAsia" w:hAnsiTheme="minorEastAsia"/>
          <w:sz w:val="24"/>
        </w:rPr>
        <w:t>项目须在线下签订纸质合同，详见合同格式</w:t>
      </w:r>
    </w:p>
    <w:p w14:paraId="0C84E1AE" w14:textId="77777777" w:rsidR="00196C09" w:rsidRPr="00B576F3" w:rsidRDefault="00196C09"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采购</w:t>
      </w:r>
      <w:r w:rsidRPr="00B576F3">
        <w:rPr>
          <w:rFonts w:asciiTheme="minorEastAsia" w:eastAsiaTheme="minorEastAsia" w:hAnsiTheme="minorEastAsia"/>
          <w:sz w:val="24"/>
        </w:rPr>
        <w:t>人：孙女士</w:t>
      </w:r>
    </w:p>
    <w:p w14:paraId="60D283AF" w14:textId="77777777" w:rsidR="00196C09" w:rsidRPr="00B576F3" w:rsidRDefault="00196C09"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联系</w:t>
      </w:r>
      <w:r w:rsidRPr="00B576F3">
        <w:rPr>
          <w:rFonts w:asciiTheme="minorEastAsia" w:eastAsiaTheme="minorEastAsia" w:hAnsiTheme="minorEastAsia"/>
          <w:sz w:val="24"/>
        </w:rPr>
        <w:t>电话：</w:t>
      </w:r>
      <w:r w:rsidRPr="00B576F3">
        <w:rPr>
          <w:rFonts w:asciiTheme="minorEastAsia" w:eastAsiaTheme="minorEastAsia" w:hAnsiTheme="minorEastAsia" w:hint="eastAsia"/>
          <w:sz w:val="24"/>
        </w:rPr>
        <w:t xml:space="preserve">0577-89727083 </w:t>
      </w:r>
      <w:r w:rsidRPr="00B576F3">
        <w:rPr>
          <w:rFonts w:asciiTheme="minorEastAsia" w:eastAsiaTheme="minorEastAsia" w:hAnsiTheme="minorEastAsia"/>
          <w:sz w:val="24"/>
        </w:rPr>
        <w:t xml:space="preserve"> </w:t>
      </w:r>
      <w:r w:rsidRPr="00B576F3">
        <w:rPr>
          <w:rFonts w:asciiTheme="minorEastAsia" w:eastAsiaTheme="minorEastAsia" w:hAnsiTheme="minorEastAsia" w:hint="eastAsia"/>
          <w:sz w:val="24"/>
        </w:rPr>
        <w:t>13256770467</w:t>
      </w:r>
    </w:p>
    <w:p w14:paraId="0712C89D" w14:textId="77777777" w:rsidR="00196C09" w:rsidRPr="00B576F3" w:rsidRDefault="00196C09" w:rsidP="00196C09">
      <w:pPr>
        <w:pStyle w:val="a0"/>
        <w:ind w:firstLine="240"/>
        <w:rPr>
          <w:rFonts w:asciiTheme="minorEastAsia" w:hAnsiTheme="minorEastAsia" w:cs="Times New Roman"/>
          <w:sz w:val="24"/>
        </w:rPr>
      </w:pPr>
      <w:r w:rsidRPr="00B576F3">
        <w:rPr>
          <w:rFonts w:asciiTheme="minorEastAsia" w:hAnsiTheme="minorEastAsia" w:cs="Times New Roman" w:hint="eastAsia"/>
          <w:sz w:val="24"/>
        </w:rPr>
        <w:t xml:space="preserve">  联系</w:t>
      </w:r>
      <w:r w:rsidRPr="00B576F3">
        <w:rPr>
          <w:rFonts w:asciiTheme="minorEastAsia" w:hAnsiTheme="minorEastAsia" w:cs="Times New Roman"/>
          <w:sz w:val="24"/>
        </w:rPr>
        <w:t>邮箱：</w:t>
      </w:r>
      <w:hyperlink r:id="rId13" w:history="1">
        <w:r w:rsidRPr="00B576F3">
          <w:rPr>
            <w:rFonts w:asciiTheme="minorEastAsia" w:hAnsiTheme="minorEastAsia" w:hint="eastAsia"/>
          </w:rPr>
          <w:t>01001208</w:t>
        </w:r>
        <w:r w:rsidRPr="00B576F3">
          <w:rPr>
            <w:rFonts w:asciiTheme="minorEastAsia" w:hAnsiTheme="minorEastAsia"/>
          </w:rPr>
          <w:t>@wzmtr.com</w:t>
        </w:r>
      </w:hyperlink>
    </w:p>
    <w:p w14:paraId="76A6E20F" w14:textId="77777777" w:rsidR="00196C09" w:rsidRPr="00443B07" w:rsidRDefault="00196C09" w:rsidP="00196C09">
      <w:pPr>
        <w:rPr>
          <w:sz w:val="32"/>
          <w:szCs w:val="32"/>
        </w:rPr>
      </w:pPr>
      <w:r w:rsidRPr="00443B07">
        <w:rPr>
          <w:rFonts w:hint="eastAsia"/>
        </w:rPr>
        <w:t xml:space="preserve">                                    </w:t>
      </w:r>
      <w:r w:rsidRPr="00443B07">
        <w:rPr>
          <w:rFonts w:hint="eastAsia"/>
          <w:sz w:val="32"/>
          <w:szCs w:val="32"/>
        </w:rPr>
        <w:t>合同</w:t>
      </w:r>
      <w:r w:rsidRPr="00443B07">
        <w:rPr>
          <w:sz w:val="32"/>
          <w:szCs w:val="32"/>
        </w:rPr>
        <w:t>格式（</w:t>
      </w:r>
      <w:r w:rsidRPr="00443B07">
        <w:rPr>
          <w:rFonts w:hint="eastAsia"/>
          <w:sz w:val="32"/>
          <w:szCs w:val="32"/>
        </w:rPr>
        <w:t>仅参考</w:t>
      </w:r>
      <w:r w:rsidRPr="00443B07">
        <w:rPr>
          <w:sz w:val="32"/>
          <w:szCs w:val="32"/>
        </w:rPr>
        <w:t>）</w:t>
      </w:r>
    </w:p>
    <w:p w14:paraId="7B3B4E09" w14:textId="77777777" w:rsidR="00196C09" w:rsidRPr="00443B07" w:rsidRDefault="00196C09" w:rsidP="00196C09">
      <w:pPr>
        <w:jc w:val="center"/>
        <w:rPr>
          <w:sz w:val="32"/>
          <w:szCs w:val="32"/>
        </w:rPr>
      </w:pPr>
      <w:r w:rsidRPr="00443B07">
        <w:rPr>
          <w:rFonts w:hint="eastAsia"/>
          <w:sz w:val="32"/>
          <w:szCs w:val="32"/>
        </w:rPr>
        <w:t>一、合同协议书</w:t>
      </w:r>
    </w:p>
    <w:p w14:paraId="2D2DA16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本协议由浙江幸福轨道交通运营管理有限公司(以下简称“买方”)与</w:t>
      </w:r>
      <w:r w:rsidRPr="00443B07">
        <w:rPr>
          <w:rFonts w:asciiTheme="minorEastAsia" w:eastAsiaTheme="minorEastAsia" w:hAnsiTheme="minorEastAsia" w:hint="eastAsia"/>
          <w:sz w:val="24"/>
          <w:u w:val="single"/>
        </w:rPr>
        <w:t xml:space="preserve">             </w:t>
      </w:r>
      <w:r w:rsidRPr="00443B07">
        <w:rPr>
          <w:rFonts w:asciiTheme="minorEastAsia" w:eastAsiaTheme="minorEastAsia" w:hAnsiTheme="minorEastAsia" w:hint="eastAsia"/>
          <w:sz w:val="24"/>
        </w:rPr>
        <w:t xml:space="preserve"> (以下简称“卖方”)共同签署。鉴于买方为采购</w:t>
      </w:r>
      <w:r w:rsidRPr="00443B07">
        <w:rPr>
          <w:rFonts w:asciiTheme="minorEastAsia" w:eastAsiaTheme="minorEastAsia" w:hAnsiTheme="minorEastAsia"/>
          <w:sz w:val="24"/>
        </w:rPr>
        <w:t>2022</w:t>
      </w:r>
      <w:r w:rsidRPr="00443B07">
        <w:rPr>
          <w:rFonts w:asciiTheme="minorEastAsia" w:eastAsiaTheme="minorEastAsia" w:hAnsiTheme="minorEastAsia" w:hint="eastAsia"/>
          <w:sz w:val="24"/>
        </w:rPr>
        <w:t>年</w:t>
      </w:r>
      <w:r w:rsidR="0080092B">
        <w:rPr>
          <w:rFonts w:asciiTheme="minorEastAsia" w:eastAsiaTheme="minorEastAsia" w:hAnsiTheme="minorEastAsia" w:hint="eastAsia"/>
          <w:sz w:val="24"/>
        </w:rPr>
        <w:t>厄变</w:t>
      </w:r>
      <w:r w:rsidR="0080092B">
        <w:rPr>
          <w:rFonts w:asciiTheme="minorEastAsia" w:eastAsiaTheme="minorEastAsia" w:hAnsiTheme="minorEastAsia"/>
          <w:sz w:val="24"/>
        </w:rPr>
        <w:t>电源引接线、钢轨连接线、道岔跳线</w:t>
      </w:r>
      <w:r w:rsidR="0080092B">
        <w:rPr>
          <w:rFonts w:asciiTheme="minorEastAsia" w:eastAsiaTheme="minorEastAsia" w:hAnsiTheme="minorEastAsia" w:hint="eastAsia"/>
          <w:sz w:val="24"/>
        </w:rPr>
        <w:t>等</w:t>
      </w:r>
      <w:r w:rsidR="0080092B">
        <w:rPr>
          <w:rFonts w:asciiTheme="minorEastAsia" w:eastAsiaTheme="minorEastAsia" w:hAnsiTheme="minorEastAsia"/>
          <w:sz w:val="24"/>
        </w:rPr>
        <w:t>物资</w:t>
      </w:r>
      <w:r w:rsidRPr="00443B07">
        <w:rPr>
          <w:rFonts w:asciiTheme="minorEastAsia" w:eastAsiaTheme="minorEastAsia" w:hAnsiTheme="minorEastAsia" w:hint="eastAsia"/>
          <w:sz w:val="24"/>
        </w:rPr>
        <w:t>，买卖双方根据《中华人民共和国民</w:t>
      </w:r>
      <w:r w:rsidR="00A50E88" w:rsidRPr="00443B07">
        <w:rPr>
          <w:rFonts w:asciiTheme="minorEastAsia" w:eastAsiaTheme="minorEastAsia" w:hAnsiTheme="minorEastAsia" w:hint="eastAsia"/>
          <w:sz w:val="24"/>
        </w:rPr>
        <w:t>法典</w:t>
      </w:r>
      <w:r w:rsidRPr="00443B07">
        <w:rPr>
          <w:rFonts w:asciiTheme="minorEastAsia" w:eastAsiaTheme="minorEastAsia" w:hAnsiTheme="minorEastAsia" w:hint="eastAsia"/>
          <w:sz w:val="24"/>
        </w:rPr>
        <w:t>》等相关法律、法规以及本项目公告文件的规定，在平等、自愿的原则基础上共同商定，达成如下协议：</w:t>
      </w:r>
    </w:p>
    <w:p w14:paraId="4A951F0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1．本协议书中所用术语的含义与下文提到合同条款中相应术语的含义相同。</w:t>
      </w:r>
    </w:p>
    <w:p w14:paraId="55D3C44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2．下述文件是构成合同不可分割的部分，应一并阅读和理解。</w:t>
      </w:r>
    </w:p>
    <w:p w14:paraId="381EB4B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(1)补充协议（如果有）；</w:t>
      </w:r>
    </w:p>
    <w:p w14:paraId="0D08665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(2)本合同协议书；</w:t>
      </w:r>
    </w:p>
    <w:p w14:paraId="1649F8F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(3)合同条款；</w:t>
      </w:r>
    </w:p>
    <w:p w14:paraId="2EE1A0E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(4)供货范围或供货清单；</w:t>
      </w:r>
    </w:p>
    <w:p w14:paraId="20E7ABF2" w14:textId="26548750"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00C9349F">
        <w:rPr>
          <w:rFonts w:asciiTheme="minorEastAsia" w:eastAsiaTheme="minorEastAsia" w:hAnsiTheme="minorEastAsia" w:hint="eastAsia"/>
          <w:sz w:val="24"/>
        </w:rPr>
        <w:t>询比采购文件</w:t>
      </w:r>
      <w:r w:rsidRPr="00443B07">
        <w:rPr>
          <w:rFonts w:asciiTheme="minorEastAsia" w:eastAsiaTheme="minorEastAsia" w:hAnsiTheme="minorEastAsia" w:hint="eastAsia"/>
          <w:sz w:val="24"/>
        </w:rPr>
        <w:t>；</w:t>
      </w:r>
    </w:p>
    <w:p w14:paraId="72BC227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(6)应答文件、澄清文件及其它补充资料(如果有)；</w:t>
      </w:r>
    </w:p>
    <w:p w14:paraId="3682972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(7)合同其它附件（如果有）。</w:t>
      </w:r>
    </w:p>
    <w:p w14:paraId="4AEE8DD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3．上述文件应认为是互为补充和解释的，若有不明确及不一致之处，以上面所列顺序在前者为准。</w:t>
      </w:r>
    </w:p>
    <w:p w14:paraId="3CC51C1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4．本合同为固定单价合同，暂估含税总价(税率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 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14:paraId="70D2AEA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5．由于买方将按本协议第4条所述向卖方支付合同价款，卖方在此立约，保证全部按照本合同规定向买方提供货物和服务，并修补缺陷。</w:t>
      </w:r>
    </w:p>
    <w:p w14:paraId="5D8283B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6．作为对卖方所提供货物和服务以及修补缺陷的报酬，买方在此立约，保证按合同规定的方式和时间向卖方支付合同价款。</w:t>
      </w:r>
    </w:p>
    <w:p w14:paraId="7304283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7．本合同协议书正本一式二份，买方和卖方各执一份，副本一式八份，买方执七份，卖方执一份。正本和副本如有互相矛盾之处，以正本为准。</w:t>
      </w:r>
    </w:p>
    <w:p w14:paraId="0188E32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8．本协议书由双方法定代表人或其授权的代理人签署并加盖公章后正式生效。</w:t>
      </w:r>
    </w:p>
    <w:tbl>
      <w:tblPr>
        <w:tblW w:w="9000" w:type="dxa"/>
        <w:jc w:val="center"/>
        <w:tblLayout w:type="fixed"/>
        <w:tblLook w:val="0000" w:firstRow="0" w:lastRow="0" w:firstColumn="0" w:lastColumn="0" w:noHBand="0" w:noVBand="0"/>
      </w:tblPr>
      <w:tblGrid>
        <w:gridCol w:w="4710"/>
        <w:gridCol w:w="4290"/>
      </w:tblGrid>
      <w:tr w:rsidR="00443B07" w:rsidRPr="00443B07" w14:paraId="589E24F5" w14:textId="77777777" w:rsidTr="00CE5D6D">
        <w:trPr>
          <w:trHeight w:val="90"/>
          <w:jc w:val="center"/>
        </w:trPr>
        <w:tc>
          <w:tcPr>
            <w:tcW w:w="4710" w:type="dxa"/>
          </w:tcPr>
          <w:p w14:paraId="7B7E7F1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买方:浙江幸福轨道交通运营管理有限公司</w:t>
            </w:r>
          </w:p>
        </w:tc>
        <w:tc>
          <w:tcPr>
            <w:tcW w:w="4290" w:type="dxa"/>
          </w:tcPr>
          <w:p w14:paraId="3EDDA8B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 xml:space="preserve"> </w:t>
            </w:r>
          </w:p>
        </w:tc>
      </w:tr>
      <w:tr w:rsidR="00443B07" w:rsidRPr="00443B07" w14:paraId="077DE347" w14:textId="77777777" w:rsidTr="00CE5D6D">
        <w:trPr>
          <w:trHeight w:val="90"/>
          <w:jc w:val="center"/>
        </w:trPr>
        <w:tc>
          <w:tcPr>
            <w:tcW w:w="4710" w:type="dxa"/>
          </w:tcPr>
          <w:p w14:paraId="45FCB8D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地址:温州市鹿城区温州大道2</w:t>
            </w:r>
            <w:r w:rsidRPr="00443B07">
              <w:rPr>
                <w:rFonts w:asciiTheme="minorEastAsia" w:eastAsiaTheme="minorEastAsia" w:hAnsiTheme="minorEastAsia"/>
                <w:sz w:val="24"/>
              </w:rPr>
              <w:t>305</w:t>
            </w:r>
            <w:r w:rsidRPr="00443B07">
              <w:rPr>
                <w:rFonts w:asciiTheme="minorEastAsia" w:eastAsiaTheme="minorEastAsia" w:hAnsiTheme="minorEastAsia" w:hint="eastAsia"/>
                <w:sz w:val="24"/>
              </w:rPr>
              <w:t>号</w:t>
            </w:r>
            <w:r w:rsidRPr="00443B07">
              <w:rPr>
                <w:rFonts w:asciiTheme="minorEastAsia" w:eastAsiaTheme="minorEastAsia" w:hAnsiTheme="minorEastAsia"/>
                <w:sz w:val="24"/>
              </w:rPr>
              <w:t>温州市轨道控制中心</w:t>
            </w:r>
          </w:p>
        </w:tc>
        <w:tc>
          <w:tcPr>
            <w:tcW w:w="4290" w:type="dxa"/>
          </w:tcPr>
          <w:p w14:paraId="0B4C419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地址: </w:t>
            </w:r>
          </w:p>
        </w:tc>
      </w:tr>
      <w:tr w:rsidR="00443B07" w:rsidRPr="00443B07" w14:paraId="16C6F8FF" w14:textId="77777777" w:rsidTr="00CE5D6D">
        <w:trPr>
          <w:trHeight w:val="356"/>
          <w:jc w:val="center"/>
        </w:trPr>
        <w:tc>
          <w:tcPr>
            <w:tcW w:w="4710" w:type="dxa"/>
          </w:tcPr>
          <w:p w14:paraId="0384D9F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电话:0577-</w:t>
            </w:r>
            <w:r w:rsidRPr="00443B07">
              <w:rPr>
                <w:rFonts w:asciiTheme="minorEastAsia" w:eastAsiaTheme="minorEastAsia" w:hAnsiTheme="minorEastAsia"/>
                <w:sz w:val="24"/>
              </w:rPr>
              <w:t>89727083</w:t>
            </w:r>
          </w:p>
        </w:tc>
        <w:tc>
          <w:tcPr>
            <w:tcW w:w="4290" w:type="dxa"/>
          </w:tcPr>
          <w:p w14:paraId="1AAA6A9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电话: </w:t>
            </w:r>
          </w:p>
        </w:tc>
      </w:tr>
      <w:tr w:rsidR="00443B07" w:rsidRPr="00443B07" w14:paraId="7D005C49" w14:textId="77777777" w:rsidTr="00CE5D6D">
        <w:trPr>
          <w:trHeight w:val="317"/>
          <w:jc w:val="center"/>
        </w:trPr>
        <w:tc>
          <w:tcPr>
            <w:tcW w:w="4710" w:type="dxa"/>
          </w:tcPr>
          <w:p w14:paraId="6A4B0A9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传真:</w:t>
            </w:r>
          </w:p>
        </w:tc>
        <w:tc>
          <w:tcPr>
            <w:tcW w:w="4290" w:type="dxa"/>
          </w:tcPr>
          <w:p w14:paraId="5BE1B59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传真: </w:t>
            </w:r>
          </w:p>
        </w:tc>
      </w:tr>
      <w:tr w:rsidR="00443B07" w:rsidRPr="00443B07" w14:paraId="1C369E27" w14:textId="77777777" w:rsidTr="00CE5D6D">
        <w:trPr>
          <w:trHeight w:val="361"/>
          <w:jc w:val="center"/>
        </w:trPr>
        <w:tc>
          <w:tcPr>
            <w:tcW w:w="4710" w:type="dxa"/>
          </w:tcPr>
          <w:p w14:paraId="11E15515"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负责人（或授权代表）：</w:t>
            </w:r>
          </w:p>
        </w:tc>
        <w:tc>
          <w:tcPr>
            <w:tcW w:w="4290" w:type="dxa"/>
          </w:tcPr>
          <w:p w14:paraId="0C89C42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法定代表人（或授权代表）：</w:t>
            </w:r>
          </w:p>
        </w:tc>
      </w:tr>
      <w:tr w:rsidR="00443B07" w:rsidRPr="00443B07" w14:paraId="17B6D757" w14:textId="77777777" w:rsidTr="00CE5D6D">
        <w:trPr>
          <w:trHeight w:val="316"/>
          <w:jc w:val="center"/>
        </w:trPr>
        <w:tc>
          <w:tcPr>
            <w:tcW w:w="4710" w:type="dxa"/>
          </w:tcPr>
          <w:p w14:paraId="765E086B"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c>
          <w:tcPr>
            <w:tcW w:w="4290" w:type="dxa"/>
          </w:tcPr>
          <w:p w14:paraId="1075F14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r>
    </w:tbl>
    <w:p w14:paraId="5C6FD934" w14:textId="77777777" w:rsidR="00196C09" w:rsidRPr="00443B07" w:rsidRDefault="00196C09" w:rsidP="00196C09">
      <w:pPr>
        <w:jc w:val="center"/>
        <w:rPr>
          <w:sz w:val="32"/>
          <w:szCs w:val="32"/>
        </w:rPr>
      </w:pPr>
      <w:r w:rsidRPr="00443B07">
        <w:rPr>
          <w:rFonts w:ascii="宋体" w:hAnsi="宋体" w:cs="宋体"/>
          <w:sz w:val="44"/>
          <w:szCs w:val="44"/>
        </w:rPr>
        <w:br w:type="page"/>
      </w:r>
      <w:r w:rsidRPr="00443B07">
        <w:rPr>
          <w:rFonts w:hint="eastAsia"/>
          <w:sz w:val="32"/>
          <w:szCs w:val="32"/>
        </w:rPr>
        <w:lastRenderedPageBreak/>
        <w:t>二、合同条款</w:t>
      </w:r>
    </w:p>
    <w:p w14:paraId="49EC8D5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1.定义</w:t>
      </w:r>
    </w:p>
    <w:p w14:paraId="12F7EAB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1.1买方：指购买货物和服务的浙江幸福轨道交通运营管理有限公司；</w:t>
      </w:r>
    </w:p>
    <w:p w14:paraId="4BF48F0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1.2卖方：指提供货物和服务的  </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w:t>
      </w:r>
    </w:p>
    <w:p w14:paraId="0020C96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1.3合同价格：指根据合同约定卖方在正确履行合同义务后，买方应支付给卖方的价款；</w:t>
      </w:r>
    </w:p>
    <w:p w14:paraId="04DA580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1.4货物：指卖方根据本合同约定需向买方提供的设备和材料，除非合同另有约定；</w:t>
      </w:r>
    </w:p>
    <w:p w14:paraId="4770749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1.5服务：系指根据本合同约定卖方所提供的与供货有关的辅助服务，如运输、保险以及其它的伴随服务，例如技术援助；</w:t>
      </w:r>
    </w:p>
    <w:p w14:paraId="4036925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1.6语言：合同的书写、解释和说明均用中文；</w:t>
      </w:r>
    </w:p>
    <w:p w14:paraId="089935D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1.7交货地点：浙江幸福轨道交通运营管理有限公司指定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w:t>
      </w:r>
    </w:p>
    <w:p w14:paraId="78B2C32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1.8天：指日历天数；</w:t>
      </w:r>
    </w:p>
    <w:p w14:paraId="7CF5B7C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1.9合同签订地点：温州市。</w:t>
      </w:r>
    </w:p>
    <w:p w14:paraId="799792C5"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2.合同标的</w:t>
      </w:r>
    </w:p>
    <w:p w14:paraId="46E6952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合同标的包括但不限于下列内容：</w:t>
      </w:r>
    </w:p>
    <w:p w14:paraId="16F5410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2.1详见供货清单或供货范围，合同内货物以及其配件必须是全新的、完整的、包装完好的、满足各项技术参数和各项验收（包括最终验收）标准的合格产品；</w:t>
      </w:r>
    </w:p>
    <w:p w14:paraId="59CB878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2.2上述产品的生产、包装、运输、装卸、保险、技术服务（包括技术资料和图纸的提供）、技术指导、人员培训、售后服务、质保期服务等；</w:t>
      </w:r>
    </w:p>
    <w:p w14:paraId="701BEAE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2.3“供货清单”中所述全部约定和要求。</w:t>
      </w:r>
    </w:p>
    <w:p w14:paraId="7A10D44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3.技术规格</w:t>
      </w:r>
    </w:p>
    <w:p w14:paraId="72AD630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卖方交付的货物的技术规格和要求（产地、制造商）应符合“供货清单”的要求，且与买方要求的规格型号（买方提供）保持一致。</w:t>
      </w:r>
    </w:p>
    <w:p w14:paraId="00BC7097"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4.合同价格</w:t>
      </w:r>
    </w:p>
    <w:p w14:paraId="5838062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784FFF7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4.2本合同为固定未税单价合同，暂估含税总价(税率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14:paraId="3007AD7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4.3在合同执行期间除合同约定的合同变更外，合同单价不得以任何理由上调或上涨。</w:t>
      </w:r>
    </w:p>
    <w:p w14:paraId="31960A7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4.4“供货清单”中约定的单价，除双方同意根据合同约定对合同进行变更或修改外，不论实际数量大于或小于合同预计数量，在合同有效期内固定不变。</w:t>
      </w:r>
    </w:p>
    <w:p w14:paraId="641D44F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14:paraId="51EB6C4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4.6本合同约定的不含税价格部分不因国家税率变化而变化，若在合同履行期间，如遇国家税率调整，则价税合计相应调整，以开具发票的时间为准。</w:t>
      </w:r>
    </w:p>
    <w:p w14:paraId="4FA4E01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4.7货物单价详见合同附件“供货清单”。</w:t>
      </w:r>
    </w:p>
    <w:p w14:paraId="0336A4F6"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5.付款</w:t>
      </w:r>
    </w:p>
    <w:p w14:paraId="62631E7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5.1本合同以人民币结算。</w:t>
      </w:r>
    </w:p>
    <w:p w14:paraId="0F94EF2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5.2付款方式</w:t>
      </w:r>
    </w:p>
    <w:p w14:paraId="5FA6E0C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按合同单价和卖方实际送货数量，物资经验收合格后，卖方开具的金额为本次应付金额百分之一百（100%）的增值税专用发票，标明货物的名称、型号、规格、数量、单价、总价。</w:t>
      </w:r>
    </w:p>
    <w:p w14:paraId="20098AE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审核单据无误后30天内，经买方批准，按实际到货货物总价的95%由买方支付给卖方；剩余价款（货物总价的5%）作为质保金，到货验收合格后满一年，经买方质量验收合格且自买方收到卖方开具的相应金额收据后30日内余款一次性全额付清（不计息），质保金的支付不免除卖方未履行完毕的质保责任。</w:t>
      </w:r>
    </w:p>
    <w:p w14:paraId="2921C51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5.2.1卖方开具的金额为本次应付金额百分之一百（100%）的增值税专用发票，标明货物的名称、型号、规格、数量、单价、总价；</w:t>
      </w:r>
    </w:p>
    <w:p w14:paraId="0F93A82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5.2.2经买方签署的开箱检验单和验收入库单。</w:t>
      </w:r>
    </w:p>
    <w:p w14:paraId="2EA79A7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4536"/>
        <w:gridCol w:w="2240"/>
      </w:tblGrid>
      <w:tr w:rsidR="00443B07" w:rsidRPr="00443B07" w14:paraId="4EE455C9" w14:textId="77777777" w:rsidTr="005022B6">
        <w:tc>
          <w:tcPr>
            <w:tcW w:w="1729" w:type="dxa"/>
          </w:tcPr>
          <w:p w14:paraId="6EDEACF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公司名称</w:t>
            </w:r>
          </w:p>
        </w:tc>
        <w:tc>
          <w:tcPr>
            <w:tcW w:w="4536" w:type="dxa"/>
          </w:tcPr>
          <w:p w14:paraId="6F9D52DE"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浙江幸福轨道交通运营管理有限公司</w:t>
            </w:r>
          </w:p>
        </w:tc>
        <w:tc>
          <w:tcPr>
            <w:tcW w:w="2240" w:type="dxa"/>
          </w:tcPr>
          <w:p w14:paraId="01810D35"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30D72D86" w14:textId="77777777" w:rsidTr="005022B6">
        <w:tc>
          <w:tcPr>
            <w:tcW w:w="1729" w:type="dxa"/>
          </w:tcPr>
          <w:p w14:paraId="28BBEE51"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纳税人识别号</w:t>
            </w:r>
          </w:p>
        </w:tc>
        <w:tc>
          <w:tcPr>
            <w:tcW w:w="4536" w:type="dxa"/>
          </w:tcPr>
          <w:p w14:paraId="4CB266C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91330300MA2AWK0C71</w:t>
            </w:r>
          </w:p>
        </w:tc>
        <w:tc>
          <w:tcPr>
            <w:tcW w:w="2240" w:type="dxa"/>
          </w:tcPr>
          <w:p w14:paraId="731CBEF8"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754AD07F" w14:textId="77777777" w:rsidTr="005022B6">
        <w:tc>
          <w:tcPr>
            <w:tcW w:w="1729" w:type="dxa"/>
          </w:tcPr>
          <w:p w14:paraId="49FA4A37" w14:textId="77777777"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公司地址</w:t>
            </w:r>
          </w:p>
        </w:tc>
        <w:tc>
          <w:tcPr>
            <w:tcW w:w="4536" w:type="dxa"/>
          </w:tcPr>
          <w:p w14:paraId="21FE0656" w14:textId="77777777"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浙江省温州市鹿城区温州大道2305号温州轨道交通控制中心7楼702室</w:t>
            </w:r>
          </w:p>
        </w:tc>
        <w:tc>
          <w:tcPr>
            <w:tcW w:w="2240" w:type="dxa"/>
          </w:tcPr>
          <w:p w14:paraId="2945C95D" w14:textId="77777777" w:rsidR="00196C09" w:rsidRPr="00443B07" w:rsidRDefault="00196C09" w:rsidP="00CE5D6D">
            <w:pPr>
              <w:spacing w:line="360" w:lineRule="exact"/>
              <w:rPr>
                <w:rFonts w:asciiTheme="minorEastAsia" w:eastAsiaTheme="minorEastAsia" w:hAnsiTheme="minorEastAsia"/>
                <w:kern w:val="0"/>
                <w:sz w:val="24"/>
              </w:rPr>
            </w:pPr>
          </w:p>
        </w:tc>
      </w:tr>
      <w:tr w:rsidR="00443B07" w:rsidRPr="00443B07" w14:paraId="3384D171" w14:textId="77777777" w:rsidTr="005022B6">
        <w:tc>
          <w:tcPr>
            <w:tcW w:w="1729" w:type="dxa"/>
          </w:tcPr>
          <w:p w14:paraId="522D7E9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开户行</w:t>
            </w:r>
          </w:p>
        </w:tc>
        <w:tc>
          <w:tcPr>
            <w:tcW w:w="4536" w:type="dxa"/>
          </w:tcPr>
          <w:p w14:paraId="365D3FD7"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中国工商银行股份有限公司温州鹿城支行</w:t>
            </w:r>
          </w:p>
        </w:tc>
        <w:tc>
          <w:tcPr>
            <w:tcW w:w="2240" w:type="dxa"/>
          </w:tcPr>
          <w:p w14:paraId="3266F9AB"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6234E826" w14:textId="77777777" w:rsidTr="005022B6">
        <w:tc>
          <w:tcPr>
            <w:tcW w:w="1729" w:type="dxa"/>
          </w:tcPr>
          <w:p w14:paraId="096397FF"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账号</w:t>
            </w:r>
          </w:p>
        </w:tc>
        <w:tc>
          <w:tcPr>
            <w:tcW w:w="4536" w:type="dxa"/>
          </w:tcPr>
          <w:p w14:paraId="4CCAD11A"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1203207009200187256</w:t>
            </w:r>
          </w:p>
        </w:tc>
        <w:tc>
          <w:tcPr>
            <w:tcW w:w="2240" w:type="dxa"/>
          </w:tcPr>
          <w:p w14:paraId="1BC4A684"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5CD0F0F0" w14:textId="77777777" w:rsidTr="005022B6">
        <w:tc>
          <w:tcPr>
            <w:tcW w:w="1729" w:type="dxa"/>
          </w:tcPr>
          <w:p w14:paraId="22BADD9C"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电话</w:t>
            </w:r>
          </w:p>
        </w:tc>
        <w:tc>
          <w:tcPr>
            <w:tcW w:w="4536" w:type="dxa"/>
          </w:tcPr>
          <w:p w14:paraId="75D48169"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0577-89727097</w:t>
            </w:r>
          </w:p>
        </w:tc>
        <w:tc>
          <w:tcPr>
            <w:tcW w:w="2240" w:type="dxa"/>
          </w:tcPr>
          <w:p w14:paraId="74758DE1"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29C64ABB" w14:textId="77777777" w:rsidTr="005022B6">
        <w:tc>
          <w:tcPr>
            <w:tcW w:w="1729" w:type="dxa"/>
          </w:tcPr>
          <w:p w14:paraId="56B81F4C"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邮编</w:t>
            </w:r>
          </w:p>
        </w:tc>
        <w:tc>
          <w:tcPr>
            <w:tcW w:w="4536" w:type="dxa"/>
          </w:tcPr>
          <w:p w14:paraId="709586F7"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325000</w:t>
            </w:r>
          </w:p>
        </w:tc>
        <w:tc>
          <w:tcPr>
            <w:tcW w:w="2240" w:type="dxa"/>
          </w:tcPr>
          <w:p w14:paraId="3367A233" w14:textId="77777777" w:rsidR="00196C09" w:rsidRPr="00443B07" w:rsidRDefault="00196C09" w:rsidP="00CE5D6D">
            <w:pPr>
              <w:spacing w:line="420" w:lineRule="exact"/>
              <w:rPr>
                <w:rFonts w:asciiTheme="minorEastAsia" w:eastAsiaTheme="minorEastAsia" w:hAnsiTheme="minorEastAsia"/>
                <w:kern w:val="0"/>
                <w:sz w:val="24"/>
              </w:rPr>
            </w:pPr>
          </w:p>
        </w:tc>
      </w:tr>
    </w:tbl>
    <w:p w14:paraId="372DB75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6.税费</w:t>
      </w:r>
    </w:p>
    <w:p w14:paraId="6FE00C9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6.1政府根据现行的中国税法对买方征收的与执行本合同有关的一切税费，均由买方承</w:t>
      </w:r>
      <w:r w:rsidRPr="00443B07">
        <w:rPr>
          <w:rFonts w:asciiTheme="minorEastAsia" w:eastAsiaTheme="minorEastAsia" w:hAnsiTheme="minorEastAsia" w:hint="eastAsia"/>
          <w:sz w:val="24"/>
        </w:rPr>
        <w:lastRenderedPageBreak/>
        <w:t>担。</w:t>
      </w:r>
    </w:p>
    <w:p w14:paraId="014F608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6.2政府根据现行的中国税法对卖方征收的与执行本合同有关的一切税费，均由卖方承担。</w:t>
      </w:r>
    </w:p>
    <w:p w14:paraId="5D37286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6.3在买方国家境外发生的与本合同执行有关的一切税费均由卖方承担。</w:t>
      </w:r>
    </w:p>
    <w:p w14:paraId="2816FACD"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.订单</w:t>
      </w:r>
    </w:p>
    <w:p w14:paraId="14A04C9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签订合同后，买方按照实际需求分批向卖方发出订单，买方不保证完全按供货清单的内容、数量发出订单，卖方按照订单交货。</w:t>
      </w:r>
    </w:p>
    <w:p w14:paraId="64A5EBB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.1交货时间</w:t>
      </w:r>
    </w:p>
    <w:p w14:paraId="4C5140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.1.1根据买方需求</w:t>
      </w:r>
      <w:r w:rsidRPr="00443B07">
        <w:rPr>
          <w:rFonts w:asciiTheme="minorEastAsia" w:eastAsiaTheme="minorEastAsia" w:hAnsiTheme="minorEastAsia"/>
          <w:sz w:val="24"/>
        </w:rPr>
        <w:t>，进行分批供货</w:t>
      </w:r>
      <w:r w:rsidRPr="00443B07">
        <w:rPr>
          <w:rFonts w:asciiTheme="minorEastAsia" w:eastAsiaTheme="minorEastAsia" w:hAnsiTheme="minorEastAsia" w:hint="eastAsia"/>
          <w:sz w:val="24"/>
        </w:rPr>
        <w:t>；</w:t>
      </w:r>
    </w:p>
    <w:p w14:paraId="641E60E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.1.2接到买方通知后，</w:t>
      </w:r>
      <w:r w:rsidR="0080092B">
        <w:rPr>
          <w:rFonts w:asciiTheme="minorEastAsia" w:eastAsiaTheme="minorEastAsia" w:hAnsiTheme="minorEastAsia"/>
          <w:sz w:val="24"/>
        </w:rPr>
        <w:t>90</w:t>
      </w:r>
      <w:r w:rsidRPr="00443B07">
        <w:rPr>
          <w:rFonts w:asciiTheme="minorEastAsia" w:eastAsiaTheme="minorEastAsia" w:hAnsiTheme="minorEastAsia"/>
          <w:sz w:val="24"/>
        </w:rPr>
        <w:t>天内完成</w:t>
      </w:r>
      <w:r w:rsidRPr="00443B07">
        <w:rPr>
          <w:rFonts w:asciiTheme="minorEastAsia" w:eastAsiaTheme="minorEastAsia" w:hAnsiTheme="minorEastAsia" w:hint="eastAsia"/>
          <w:sz w:val="24"/>
        </w:rPr>
        <w:t>该批</w:t>
      </w:r>
      <w:r w:rsidRPr="00443B07">
        <w:rPr>
          <w:rFonts w:asciiTheme="minorEastAsia" w:eastAsiaTheme="minorEastAsia" w:hAnsiTheme="minorEastAsia"/>
          <w:sz w:val="24"/>
        </w:rPr>
        <w:t>供货</w:t>
      </w:r>
      <w:r w:rsidRPr="00443B07">
        <w:rPr>
          <w:rFonts w:asciiTheme="minorEastAsia" w:eastAsiaTheme="minorEastAsia" w:hAnsiTheme="minorEastAsia" w:hint="eastAsia"/>
          <w:sz w:val="24"/>
        </w:rPr>
        <w:t>；</w:t>
      </w:r>
    </w:p>
    <w:p w14:paraId="7C77B40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.1.3如买方进度计划变更，应及时知会卖方。</w:t>
      </w:r>
    </w:p>
    <w:p w14:paraId="1742B9B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.2交货地点</w:t>
      </w:r>
    </w:p>
    <w:p w14:paraId="75DBE32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交货地点为买方指定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。买方指定具体堆放点，卖方交货前应做好防淋、防潮、防窃和防强光等事项。</w:t>
      </w:r>
    </w:p>
    <w:p w14:paraId="0FA6D73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.3装运：卖方负责将货物运送到合同约定的交货地点。运杂费、</w:t>
      </w:r>
      <w:r w:rsidRPr="00443B07">
        <w:rPr>
          <w:rFonts w:asciiTheme="minorEastAsia" w:eastAsiaTheme="minorEastAsia" w:hAnsiTheme="minorEastAsia"/>
          <w:sz w:val="24"/>
        </w:rPr>
        <w:t>装卸费</w:t>
      </w:r>
      <w:r w:rsidRPr="00443B07">
        <w:rPr>
          <w:rFonts w:asciiTheme="minorEastAsia" w:eastAsiaTheme="minorEastAsia" w:hAnsiTheme="minorEastAsia" w:hint="eastAsia"/>
          <w:sz w:val="24"/>
        </w:rPr>
        <w:t>等相关费用已包含在合同价款内。</w:t>
      </w:r>
    </w:p>
    <w:p w14:paraId="0E9B36B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.4保险</w:t>
      </w:r>
    </w:p>
    <w:p w14:paraId="738EED3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14:paraId="4D30001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.5包装要求</w:t>
      </w:r>
    </w:p>
    <w:p w14:paraId="457F945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.5.1除合同另有约定外，卖方提供的全部货物均应按标准保护措施进行包装，这类包装应适应于长途运输、防潮、防震、防锈和防野蛮装卸，以确保货物安全无损运抵指定现场。</w:t>
      </w:r>
    </w:p>
    <w:p w14:paraId="4A69E934"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.5.2每一个包装箱内应附一份详细装箱单和质量证书。</w:t>
      </w:r>
    </w:p>
    <w:p w14:paraId="5C243A7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.5.3卖方应在每件包装箱的相邻四侧以醒目的中文做出下列标记：</w:t>
      </w:r>
    </w:p>
    <w:p w14:paraId="74E2F6FC" w14:textId="77777777"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（a）收货人；（b）合同号；（c）目的地；（d）货物名称；</w:t>
      </w:r>
    </w:p>
    <w:p w14:paraId="422A1E01" w14:textId="77777777"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（e）箱号；（f）毛重/净重；（g）尺寸｛长×宽×高，以厘米或cm计｝。</w:t>
      </w:r>
    </w:p>
    <w:p w14:paraId="64CDDAF6"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参考标签：</w:t>
      </w:r>
    </w:p>
    <w:p w14:paraId="4855FDF6"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合同号（订单号）、合同名</w:t>
      </w:r>
      <w:r w:rsidRPr="00443B07">
        <w:rPr>
          <w:rFonts w:asciiTheme="minorEastAsia" w:eastAsiaTheme="minorEastAsia" w:hAnsiTheme="minorEastAsia" w:hint="eastAsia"/>
          <w:sz w:val="24"/>
        </w:rPr>
        <w:tab/>
        <w:t>供货清单行号</w:t>
      </w:r>
      <w:r w:rsidRPr="00443B07">
        <w:rPr>
          <w:rFonts w:asciiTheme="minorEastAsia" w:eastAsiaTheme="minorEastAsia" w:hAnsiTheme="minorEastAsia" w:hint="eastAsia"/>
          <w:sz w:val="24"/>
        </w:rPr>
        <w:tab/>
        <w:t>物资名称（型号）</w:t>
      </w:r>
      <w:r w:rsidRPr="00443B07">
        <w:rPr>
          <w:rFonts w:asciiTheme="minorEastAsia" w:eastAsiaTheme="minorEastAsia" w:hAnsiTheme="minorEastAsia" w:hint="eastAsia"/>
          <w:sz w:val="24"/>
        </w:rPr>
        <w:tab/>
        <w:t>数量</w:t>
      </w:r>
    </w:p>
    <w:p w14:paraId="25FCA41B"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sz w:val="24"/>
        </w:rPr>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p>
    <w:p w14:paraId="68305C3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5.4</w:t>
      </w:r>
      <w:r w:rsidRPr="00443B07">
        <w:rPr>
          <w:rFonts w:asciiTheme="minorEastAsia" w:eastAsiaTheme="minorEastAsia" w:hAnsiTheme="minorEastAsia" w:hint="eastAsia"/>
          <w:sz w:val="24"/>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224DF9CE"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lastRenderedPageBreak/>
        <w:t>8</w:t>
      </w:r>
      <w:r w:rsidRPr="00443B07">
        <w:rPr>
          <w:rFonts w:asciiTheme="minorEastAsia" w:eastAsiaTheme="minorEastAsia" w:hAnsiTheme="minorEastAsia" w:hint="eastAsia"/>
          <w:b/>
          <w:sz w:val="24"/>
        </w:rPr>
        <w:t>.质量保证</w:t>
      </w:r>
    </w:p>
    <w:p w14:paraId="24750F2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39D42C2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2在正常操作条件下，卖方保证合同项下卖方所提供的货物不会因为任何潜在缺陷发生安全事故。</w:t>
      </w:r>
    </w:p>
    <w:p w14:paraId="1BAEC93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.3对于货物存在的隐蔽瑕疵或功能缺陷，验收货物时在数量和外观上难以发现的，买方有权于发现时要求买方及时弥补缺陷，或者退换不符合合同约定的货物。</w:t>
      </w:r>
    </w:p>
    <w:p w14:paraId="1B69C57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43C8CCC1"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9</w:t>
      </w:r>
      <w:r w:rsidRPr="00443B07">
        <w:rPr>
          <w:rFonts w:asciiTheme="minorEastAsia" w:eastAsiaTheme="minorEastAsia" w:hAnsiTheme="minorEastAsia" w:hint="eastAsia"/>
          <w:b/>
          <w:sz w:val="24"/>
        </w:rPr>
        <w:t>.质保期</w:t>
      </w:r>
    </w:p>
    <w:p w14:paraId="0963EB3F" w14:textId="78CD4992"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.1合同货物质保期以该货物到货</w:t>
      </w:r>
      <w:r w:rsidR="00C9349F" w:rsidRPr="00117951">
        <w:rPr>
          <w:rFonts w:asciiTheme="minorEastAsia" w:eastAsiaTheme="minorEastAsia" w:hAnsiTheme="minorEastAsia" w:hint="eastAsia"/>
          <w:sz w:val="24"/>
        </w:rPr>
        <w:t>初步</w:t>
      </w:r>
      <w:r w:rsidRPr="00443B07">
        <w:rPr>
          <w:rFonts w:asciiTheme="minorEastAsia" w:eastAsiaTheme="minorEastAsia" w:hAnsiTheme="minorEastAsia" w:hint="eastAsia"/>
          <w:sz w:val="24"/>
        </w:rPr>
        <w:t>验收合格之日起计算。在质保期内出现质量问题，由卖方在3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14:paraId="59448F46" w14:textId="35E904DF"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.2质保期：到货</w:t>
      </w:r>
      <w:r w:rsidR="00C9349F">
        <w:rPr>
          <w:rFonts w:asciiTheme="minorEastAsia" w:eastAsiaTheme="minorEastAsia" w:hAnsiTheme="minorEastAsia" w:hint="eastAsia"/>
          <w:sz w:val="24"/>
        </w:rPr>
        <w:t>初步</w:t>
      </w:r>
      <w:r w:rsidRPr="00443B07">
        <w:rPr>
          <w:rFonts w:asciiTheme="minorEastAsia" w:eastAsiaTheme="minorEastAsia" w:hAnsiTheme="minorEastAsia" w:hint="eastAsia"/>
          <w:sz w:val="24"/>
        </w:rPr>
        <w:t>验</w:t>
      </w:r>
      <w:r w:rsidR="00B71DEF" w:rsidRPr="00443B07">
        <w:rPr>
          <w:rFonts w:asciiTheme="minorEastAsia" w:eastAsiaTheme="minorEastAsia" w:hAnsiTheme="minorEastAsia" w:hint="eastAsia"/>
          <w:sz w:val="24"/>
        </w:rPr>
        <w:t>收</w:t>
      </w:r>
      <w:r w:rsidRPr="00443B07">
        <w:rPr>
          <w:rFonts w:asciiTheme="minorEastAsia" w:eastAsiaTheme="minorEastAsia" w:hAnsiTheme="minorEastAsia" w:hint="eastAsia"/>
          <w:sz w:val="24"/>
        </w:rPr>
        <w:t>合格后1年。</w:t>
      </w:r>
      <w:r w:rsidRPr="00443B07">
        <w:rPr>
          <w:rFonts w:asciiTheme="minorEastAsia" w:eastAsiaTheme="minorEastAsia" w:hAnsiTheme="minorEastAsia"/>
          <w:sz w:val="24"/>
        </w:rPr>
        <w:t xml:space="preserve"> </w:t>
      </w:r>
    </w:p>
    <w:p w14:paraId="363963E5"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0</w:t>
      </w:r>
      <w:r w:rsidRPr="00443B07">
        <w:rPr>
          <w:rFonts w:asciiTheme="minorEastAsia" w:eastAsiaTheme="minorEastAsia" w:hAnsiTheme="minorEastAsia" w:hint="eastAsia"/>
          <w:b/>
          <w:sz w:val="24"/>
        </w:rPr>
        <w:t>.验收</w:t>
      </w:r>
    </w:p>
    <w:p w14:paraId="52BA1E8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.1初步验收</w:t>
      </w:r>
    </w:p>
    <w:p w14:paraId="493144A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.1.1在交货前，卖方应负责货物的包装完整无损。供货前至少2天联系买方仓储人员，确定具体供货时间。</w:t>
      </w:r>
    </w:p>
    <w:p w14:paraId="0223BC4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.1.2货物（含当批供货清单）运抵现场后，买方清点数量、外观检查合格后，卖方卸货至指定位置，买方签收货物。</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2FFB6C3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5B73C4E3" w14:textId="77777777"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035524D1" w14:textId="77777777"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74720C1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.2最终验收：最后一批到货货物验收合格之日起一年后30</w:t>
      </w:r>
      <w:r w:rsidR="00A84B60" w:rsidRPr="00443B07">
        <w:rPr>
          <w:rFonts w:asciiTheme="minorEastAsia" w:eastAsiaTheme="minorEastAsia" w:hAnsiTheme="minorEastAsia" w:hint="eastAsia"/>
          <w:sz w:val="24"/>
        </w:rPr>
        <w:t>天内</w:t>
      </w:r>
      <w:r w:rsidRPr="00443B07">
        <w:rPr>
          <w:rFonts w:asciiTheme="minorEastAsia" w:eastAsiaTheme="minorEastAsia" w:hAnsiTheme="minorEastAsia" w:hint="eastAsia"/>
          <w:sz w:val="24"/>
        </w:rPr>
        <w:t>，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14:paraId="5645AD1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0.3</w:t>
      </w:r>
      <w:r w:rsidRPr="00443B07">
        <w:rPr>
          <w:rFonts w:asciiTheme="minorEastAsia" w:eastAsiaTheme="minorEastAsia" w:hAnsiTheme="minorEastAsia" w:hint="eastAsia"/>
          <w:sz w:val="24"/>
        </w:rPr>
        <w:t>风险转移</w:t>
      </w:r>
    </w:p>
    <w:p w14:paraId="4A0F004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3C8AC6B0" w14:textId="77777777" w:rsidR="00196C09" w:rsidRPr="00443B07" w:rsidRDefault="00196C09" w:rsidP="00196C09">
      <w:pPr>
        <w:spacing w:line="420" w:lineRule="exact"/>
        <w:rPr>
          <w:rFonts w:asciiTheme="minorEastAsia" w:eastAsiaTheme="minorEastAsia" w:hAnsiTheme="minorEastAsia"/>
          <w:sz w:val="24"/>
        </w:rPr>
      </w:pPr>
      <w:r w:rsidRPr="00443B07">
        <w:rPr>
          <w:rFonts w:asciiTheme="minorEastAsia" w:eastAsiaTheme="minorEastAsia" w:hAnsiTheme="minorEastAsia" w:hint="eastAsia"/>
          <w:b/>
          <w:sz w:val="24"/>
        </w:rPr>
        <w:t>11.知识产权</w:t>
      </w:r>
    </w:p>
    <w:p w14:paraId="32F5236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14:paraId="015D1678"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2</w:t>
      </w:r>
      <w:r w:rsidRPr="00443B07">
        <w:rPr>
          <w:rFonts w:asciiTheme="minorEastAsia" w:eastAsiaTheme="minorEastAsia" w:hAnsiTheme="minorEastAsia" w:hint="eastAsia"/>
          <w:b/>
          <w:sz w:val="24"/>
        </w:rPr>
        <w:t>.不可抗力</w:t>
      </w:r>
    </w:p>
    <w:p w14:paraId="6B33B57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.1本条所述的“不可抗力”系指签约各方在缔结合同时所不能预见的、并且它的发生及其后果是无法避免和无法克服的事件，诸如战争、地震、水灾、火灾、暴风雪等，以及双方同意的其他不可抗力事件。</w:t>
      </w:r>
    </w:p>
    <w:p w14:paraId="39C54EB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.2如果卖方因不可抗力而导致合同实施延误或不能履行合同义务的，根据不可抗力事件的影响，免除部分或全部误期赔偿或终止合同的责任。</w:t>
      </w:r>
    </w:p>
    <w:p w14:paraId="616A194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14:paraId="3E596FBF"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13.合同变更与终止</w:t>
      </w:r>
    </w:p>
    <w:p w14:paraId="0820C4E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13.1合同的变更</w:t>
      </w:r>
    </w:p>
    <w:p w14:paraId="6C2DEB6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14:paraId="38AD2F2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13.1.2无论是按原合同要求，或是根据现场实际情况做出变更提供货物，卖方都不能免除其对货物应承担的责任。</w:t>
      </w:r>
    </w:p>
    <w:p w14:paraId="66F5D4E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13.1.3除了买卖双方签署书面修改协议，并成为本合同不可分割的一部分的情况之外，本合同的条件不得有任何变化或修改。</w:t>
      </w:r>
    </w:p>
    <w:p w14:paraId="7FF6CDC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13.2合同的终止</w:t>
      </w:r>
    </w:p>
    <w:p w14:paraId="3A406BC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13.2.1合同自然终止</w:t>
      </w:r>
    </w:p>
    <w:p w14:paraId="5472DB0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买卖双方各自完成合同约定的责任和义务，合同自然终止。</w:t>
      </w:r>
    </w:p>
    <w:p w14:paraId="554A58F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13.2.2违约违规终止合同</w:t>
      </w:r>
    </w:p>
    <w:p w14:paraId="2042D98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出现下列情况之一时，在买方对卖方违约违规而买方对此采取的任何补救措施不受影响的情况下，买方可向卖方发出书面的违约通知书，提出解除部分或全部合同：</w:t>
      </w:r>
    </w:p>
    <w:p w14:paraId="3F9F46C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（1）如果卖方未能在合同约定的限期或买方同意延长的限期内提供部分或全部货物；</w:t>
      </w:r>
    </w:p>
    <w:p w14:paraId="5C6A8E5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（2）如果卖方未能履行合同约定的其它任何义务；</w:t>
      </w:r>
    </w:p>
    <w:p w14:paraId="7EE28D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（3）未经买方的书面同意，卖方擅自转让合同，或将部分项目分包出去或将整个合同项目转包出去；</w:t>
      </w:r>
    </w:p>
    <w:p w14:paraId="54555397" w14:textId="77777777"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（4）如果卖方破产或无清偿能力，买方可在任何时候以书面形式通知卖方，提出终止合同而不给卖方补偿。该合同的终止将不损害或影响买方已经采取或将要采取的任何行动或补救措施的权利。</w:t>
      </w:r>
    </w:p>
    <w:p w14:paraId="6874B3FA"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14.违约责任</w:t>
      </w:r>
    </w:p>
    <w:p w14:paraId="60295BC7" w14:textId="77777777"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4.1</w:t>
      </w:r>
      <w:r w:rsidRPr="00443B07">
        <w:rPr>
          <w:rFonts w:asciiTheme="minorEastAsia" w:eastAsiaTheme="minorEastAsia" w:hAnsiTheme="minorEastAsia" w:hint="eastAsia"/>
          <w:sz w:val="24"/>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2DB2D8F4" w14:textId="77777777" w:rsidR="00196C09" w:rsidRPr="00443B07" w:rsidRDefault="00196C09" w:rsidP="00196C09">
      <w:pPr>
        <w:spacing w:line="420" w:lineRule="exact"/>
        <w:ind w:leftChars="33" w:left="6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如果卖方未按合同执行或因疏忽而未能履行本合同项下义务以致严重影响项目进行时，或由于卖方延误导致其应支付的违约金额超过迟交货物总价的3%时，买方有权解除合同。</w:t>
      </w:r>
    </w:p>
    <w:p w14:paraId="4139E58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4.3</w:t>
      </w:r>
      <w:r w:rsidRPr="00443B07">
        <w:rPr>
          <w:rFonts w:asciiTheme="minorEastAsia" w:eastAsiaTheme="minorEastAsia" w:hAnsiTheme="minorEastAsia" w:hint="eastAsia"/>
          <w:sz w:val="24"/>
        </w:rPr>
        <w:t>根据13.2.2条约定合同终止后，买方可自己或由任何其他供应商完成本合同项目，买方有权要求卖方支付为完成本合同项目所招致的所有增加的费用。</w:t>
      </w:r>
    </w:p>
    <w:p w14:paraId="6528350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4.4</w:t>
      </w:r>
      <w:r w:rsidRPr="00443B07">
        <w:rPr>
          <w:rFonts w:asciiTheme="minorEastAsia" w:eastAsiaTheme="minorEastAsia" w:hAnsiTheme="minorEastAsia" w:hint="eastAsia"/>
          <w:sz w:val="24"/>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14:paraId="528823F7"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1</w:t>
      </w:r>
      <w:r w:rsidRPr="00443B07">
        <w:rPr>
          <w:rFonts w:asciiTheme="minorEastAsia" w:eastAsiaTheme="minorEastAsia" w:hAnsiTheme="minorEastAsia"/>
          <w:b/>
          <w:sz w:val="24"/>
        </w:rPr>
        <w:t>5</w:t>
      </w:r>
      <w:r w:rsidRPr="00443B07">
        <w:rPr>
          <w:rFonts w:asciiTheme="minorEastAsia" w:eastAsiaTheme="minorEastAsia" w:hAnsiTheme="minorEastAsia" w:hint="eastAsia"/>
          <w:b/>
          <w:sz w:val="24"/>
        </w:rPr>
        <w:t>.权利义务转让</w:t>
      </w:r>
    </w:p>
    <w:p w14:paraId="4BD8985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未经买方的</w:t>
      </w:r>
      <w:r w:rsidRPr="00443B07">
        <w:rPr>
          <w:rFonts w:asciiTheme="minorEastAsia" w:eastAsiaTheme="minorEastAsia" w:hAnsiTheme="minorEastAsia"/>
          <w:sz w:val="24"/>
        </w:rPr>
        <w:t>书面</w:t>
      </w:r>
      <w:r w:rsidRPr="00443B07">
        <w:rPr>
          <w:rFonts w:asciiTheme="minorEastAsia" w:eastAsiaTheme="minorEastAsia" w:hAnsiTheme="minorEastAsia" w:hint="eastAsia"/>
          <w:sz w:val="24"/>
        </w:rPr>
        <w:t>事先同意，卖方不得将本合同项下的任何权利和义务转让给第三方。</w:t>
      </w:r>
    </w:p>
    <w:p w14:paraId="4F58303E"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6</w:t>
      </w:r>
      <w:r w:rsidRPr="00443B07">
        <w:rPr>
          <w:rFonts w:asciiTheme="minorEastAsia" w:eastAsiaTheme="minorEastAsia" w:hAnsiTheme="minorEastAsia" w:hint="eastAsia"/>
          <w:b/>
          <w:sz w:val="24"/>
        </w:rPr>
        <w:t>.索赔</w:t>
      </w:r>
    </w:p>
    <w:p w14:paraId="053FAC0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.1质量索赔</w:t>
      </w:r>
    </w:p>
    <w:p w14:paraId="76B7DC9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.1.1卖方应提供与合同要求相符的货物，如在到货验收或质量保证期内经检验，证实所供货物与合同不符或存在缺陷，或使用的材料不合格，买方可根据本合同有关质量保证或检验的约定提出索赔。</w:t>
      </w:r>
    </w:p>
    <w:p w14:paraId="0696685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买方可以选择下述一种或多种结合的方法进行索赔事宜：</w:t>
      </w:r>
    </w:p>
    <w:p w14:paraId="532DC99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1E9A921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（2）根据货物的疵劣和受损程度以及买方因此遭受损失的金额，经买卖双方商定，降低货物成交价格。</w:t>
      </w:r>
    </w:p>
    <w:p w14:paraId="2AE39B6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443B07">
        <w:rPr>
          <w:rFonts w:asciiTheme="minorEastAsia" w:eastAsiaTheme="minorEastAsia" w:hAnsiTheme="minorEastAsia"/>
          <w:sz w:val="24"/>
        </w:rPr>
        <w:t>10%</w:t>
      </w:r>
      <w:r w:rsidRPr="00443B07">
        <w:rPr>
          <w:rFonts w:asciiTheme="minorEastAsia" w:eastAsiaTheme="minorEastAsia" w:hAnsiTheme="minorEastAsia" w:hint="eastAsia"/>
          <w:sz w:val="24"/>
        </w:rPr>
        <w:t>的违约金。</w:t>
      </w:r>
    </w:p>
    <w:p w14:paraId="78CE965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.2延误索赔</w:t>
      </w:r>
    </w:p>
    <w:p w14:paraId="286A571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.2.1卖方应按照合同约定的时间交货和提供服务。</w:t>
      </w:r>
    </w:p>
    <w:p w14:paraId="129C760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.2.2除非双方书面同意延迟到货，若卖方未能按合同约定的货期交货，且延迟超过两（2）周，买方有权对超过两（2）周以后的延期追索违约金。每周违约金的金额为迟交货物价款</w:t>
      </w:r>
      <w:r w:rsidRPr="00443B07">
        <w:rPr>
          <w:rFonts w:asciiTheme="minorEastAsia" w:eastAsiaTheme="minorEastAsia" w:hAnsiTheme="minorEastAsia"/>
          <w:sz w:val="24"/>
        </w:rPr>
        <w:t>的</w:t>
      </w:r>
      <w:r w:rsidRPr="00443B07">
        <w:rPr>
          <w:rFonts w:asciiTheme="minorEastAsia" w:eastAsiaTheme="minorEastAsia" w:hAnsiTheme="minorEastAsia" w:hint="eastAsia"/>
          <w:sz w:val="24"/>
        </w:rPr>
        <w:t>1%，一周为七（7）天，不足一（1）周的按一（1）周计算。误期索赔金额最高不得超过迟交货物总价的3%。如果延迟是不可抗力事件造成的，到货时间可相应延长。</w:t>
      </w:r>
    </w:p>
    <w:p w14:paraId="176804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.3变更索赔</w:t>
      </w:r>
    </w:p>
    <w:p w14:paraId="0C7B60B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3.1在合同履行期间，如卖方无法按合同约定的货物的型号、规格、性能等要求供货，卖方要求变更合同条款的，卖方应向买方支付本合同项下该批货物含税总价款25%的违约金。除非货物原生产厂商出具了该型号、规格已停产或被替代的正式证明文件，且该货物停产、被替代时间是在合同签订之后，在获买方同意之后，卖方可不支付该项违约金。</w:t>
      </w:r>
    </w:p>
    <w:p w14:paraId="743AF20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1464A9D4"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.4质保期结束后，对设备中因制造粗糙、设计缺陷和原材料缺陷但在上述质保期届满</w:t>
      </w:r>
      <w:r w:rsidRPr="00443B07">
        <w:rPr>
          <w:rFonts w:asciiTheme="minorEastAsia" w:eastAsiaTheme="minorEastAsia" w:hAnsiTheme="minorEastAsia" w:hint="eastAsia"/>
          <w:sz w:val="24"/>
        </w:rPr>
        <w:lastRenderedPageBreak/>
        <w:t>之前的合理检测中未能发现的潜在缺陷，卖方应负责免费维修或更换。</w:t>
      </w:r>
    </w:p>
    <w:p w14:paraId="74D3DA0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16.5</w:t>
      </w:r>
      <w:r w:rsidRPr="00443B07">
        <w:rPr>
          <w:rFonts w:asciiTheme="minorEastAsia" w:eastAsiaTheme="minorEastAsia" w:hAnsiTheme="minorEastAsia" w:hint="eastAsia"/>
          <w:sz w:val="24"/>
        </w:rPr>
        <w:t>卖方在履行合同过程中，给买方财产造成损失的，卖方应向买方赔偿。</w:t>
      </w:r>
    </w:p>
    <w:p w14:paraId="7E60C264"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.争议的解决</w:t>
      </w:r>
    </w:p>
    <w:p w14:paraId="610E73D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.1买卖双方应首先通过友好协商，解决在执行本合同中所发生的或与本合同有关的一切争议。如从协商开始二十八（28）天内仍不能解决，合同任何一方可提</w:t>
      </w:r>
      <w:r w:rsidR="00A50E88" w:rsidRPr="00443B07">
        <w:rPr>
          <w:rFonts w:asciiTheme="minorEastAsia" w:eastAsiaTheme="minorEastAsia" w:hAnsiTheme="minorEastAsia" w:hint="eastAsia"/>
          <w:sz w:val="24"/>
        </w:rPr>
        <w:t>请甲方</w:t>
      </w:r>
      <w:r w:rsidR="00A50E88" w:rsidRPr="00443B07">
        <w:rPr>
          <w:rFonts w:asciiTheme="minorEastAsia" w:eastAsiaTheme="minorEastAsia" w:hAnsiTheme="minorEastAsia"/>
          <w:sz w:val="24"/>
        </w:rPr>
        <w:t>所在地人民法院诉讼解决。因</w:t>
      </w:r>
      <w:r w:rsidR="00A50E88" w:rsidRPr="00443B07">
        <w:rPr>
          <w:rFonts w:asciiTheme="minorEastAsia" w:eastAsiaTheme="minorEastAsia" w:hAnsiTheme="minorEastAsia" w:hint="eastAsia"/>
          <w:sz w:val="24"/>
        </w:rPr>
        <w:t>诉讼</w:t>
      </w:r>
      <w:r w:rsidR="00A50E88" w:rsidRPr="00443B07">
        <w:rPr>
          <w:rFonts w:asciiTheme="minorEastAsia" w:eastAsiaTheme="minorEastAsia" w:hAnsiTheme="minorEastAsia"/>
          <w:sz w:val="24"/>
        </w:rPr>
        <w:t>产生的费用，包括但不限于诉讼费、保全费、保全保险费、鉴定费、评估费、律师费等由</w:t>
      </w:r>
      <w:r w:rsidR="00A50E88" w:rsidRPr="00443B07">
        <w:rPr>
          <w:rFonts w:asciiTheme="minorEastAsia" w:eastAsiaTheme="minorEastAsia" w:hAnsiTheme="minorEastAsia" w:hint="eastAsia"/>
          <w:sz w:val="24"/>
        </w:rPr>
        <w:t>违约方</w:t>
      </w:r>
      <w:r w:rsidR="00A50E88" w:rsidRPr="00443B07">
        <w:rPr>
          <w:rFonts w:asciiTheme="minorEastAsia" w:eastAsiaTheme="minorEastAsia" w:hAnsiTheme="minorEastAsia"/>
          <w:sz w:val="24"/>
        </w:rPr>
        <w:t>承担。</w:t>
      </w:r>
    </w:p>
    <w:p w14:paraId="027E95D0" w14:textId="77777777" w:rsidR="00196C09" w:rsidRPr="00443B07" w:rsidRDefault="00196C09" w:rsidP="003A4DD2">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.2在</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期间，除正在进行</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的部分外，本合同的其他部分应继续执行。</w:t>
      </w:r>
    </w:p>
    <w:p w14:paraId="4D460176" w14:textId="77777777" w:rsidR="00970ECA" w:rsidRPr="00443B07" w:rsidRDefault="00196C09" w:rsidP="003A4DD2">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注：本合同样本仅供参考，具体内容由采购人和成交单位协商确定。</w:t>
      </w:r>
    </w:p>
    <w:p w14:paraId="11B2EEDA" w14:textId="77777777" w:rsidR="00970ECA" w:rsidRPr="00443B07" w:rsidRDefault="00970ECA" w:rsidP="00970ECA">
      <w:pPr>
        <w:pStyle w:val="a0"/>
        <w:ind w:firstLine="210"/>
      </w:pPr>
      <w:r w:rsidRPr="00443B07">
        <w:br w:type="page"/>
      </w:r>
    </w:p>
    <w:p w14:paraId="1881E9A7" w14:textId="77777777" w:rsidR="00970ECA" w:rsidRPr="00443B07" w:rsidRDefault="00970ECA" w:rsidP="003A4DD2">
      <w:pPr>
        <w:spacing w:line="420" w:lineRule="exact"/>
        <w:rPr>
          <w:rFonts w:asciiTheme="minorEastAsia" w:eastAsiaTheme="minorEastAsia" w:hAnsiTheme="minorEastAsia"/>
          <w:b/>
          <w:sz w:val="24"/>
        </w:rPr>
        <w:sectPr w:rsidR="00970ECA" w:rsidRPr="00443B07">
          <w:pgSz w:w="11906" w:h="16838"/>
          <w:pgMar w:top="1246" w:right="1134" w:bottom="1091" w:left="1134" w:header="851" w:footer="720" w:gutter="0"/>
          <w:cols w:space="720"/>
          <w:docGrid w:type="lines" w:linePitch="312"/>
        </w:sectPr>
      </w:pPr>
    </w:p>
    <w:p w14:paraId="4AED77F2" w14:textId="77777777" w:rsidR="00970ECA" w:rsidRPr="00443B07" w:rsidRDefault="00970ECA" w:rsidP="00970ECA">
      <w:pPr>
        <w:widowControl/>
        <w:spacing w:line="440" w:lineRule="exact"/>
        <w:jc w:val="center"/>
        <w:outlineLvl w:val="0"/>
        <w:rPr>
          <w:rFonts w:ascii="仿宋_GB2312" w:hAnsi="Calibri"/>
          <w:b/>
          <w:kern w:val="0"/>
          <w:sz w:val="32"/>
          <w:szCs w:val="32"/>
        </w:rPr>
      </w:pPr>
      <w:bookmarkStart w:id="37" w:name="_Toc102659844"/>
      <w:r w:rsidRPr="00443B07">
        <w:rPr>
          <w:rFonts w:ascii="仿宋_GB2312" w:hAnsi="Calibri" w:hint="eastAsia"/>
          <w:b/>
          <w:kern w:val="0"/>
          <w:sz w:val="32"/>
          <w:szCs w:val="32"/>
        </w:rPr>
        <w:lastRenderedPageBreak/>
        <w:t>第五章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采购</w:t>
      </w:r>
      <w:r w:rsidRPr="00443B07">
        <w:rPr>
          <w:rFonts w:ascii="仿宋_GB2312" w:hAnsi="Calibri"/>
          <w:b/>
          <w:kern w:val="0"/>
          <w:sz w:val="32"/>
          <w:szCs w:val="32"/>
        </w:rPr>
        <w:t>需求</w:t>
      </w:r>
      <w:r w:rsidRPr="00443B07">
        <w:rPr>
          <w:rFonts w:ascii="仿宋_GB2312" w:hAnsi="Calibri" w:hint="eastAsia"/>
          <w:b/>
          <w:kern w:val="0"/>
          <w:sz w:val="32"/>
          <w:szCs w:val="32"/>
        </w:rPr>
        <w:t>表</w:t>
      </w:r>
      <w:bookmarkEnd w:id="37"/>
    </w:p>
    <w:p w14:paraId="131F554F" w14:textId="77777777" w:rsidR="0080092B" w:rsidRDefault="0080092B" w:rsidP="00970ECA">
      <w:pPr>
        <w:ind w:firstLineChars="150" w:firstLine="315"/>
      </w:pPr>
    </w:p>
    <w:p w14:paraId="34187BBC" w14:textId="77777777" w:rsidR="0080092B" w:rsidRDefault="0080092B" w:rsidP="00970ECA">
      <w:pPr>
        <w:ind w:firstLineChars="150" w:firstLine="315"/>
      </w:pPr>
    </w:p>
    <w:tbl>
      <w:tblPr>
        <w:tblW w:w="13178" w:type="dxa"/>
        <w:jc w:val="center"/>
        <w:tblLook w:val="04A0" w:firstRow="1" w:lastRow="0" w:firstColumn="1" w:lastColumn="0" w:noHBand="0" w:noVBand="1"/>
      </w:tblPr>
      <w:tblGrid>
        <w:gridCol w:w="704"/>
        <w:gridCol w:w="1418"/>
        <w:gridCol w:w="2268"/>
        <w:gridCol w:w="1701"/>
        <w:gridCol w:w="2693"/>
        <w:gridCol w:w="709"/>
        <w:gridCol w:w="708"/>
        <w:gridCol w:w="993"/>
        <w:gridCol w:w="992"/>
        <w:gridCol w:w="992"/>
      </w:tblGrid>
      <w:tr w:rsidR="0080092B" w:rsidRPr="0080092B" w14:paraId="6ED44AF8" w14:textId="77777777" w:rsidTr="00B576F3">
        <w:trPr>
          <w:trHeight w:val="2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FB271" w14:textId="77777777" w:rsidR="0080092B" w:rsidRPr="0080092B" w:rsidRDefault="0080092B" w:rsidP="0080092B">
            <w:pPr>
              <w:widowControl/>
              <w:jc w:val="center"/>
              <w:rPr>
                <w:rFonts w:ascii="宋体" w:hAnsi="宋体" w:cs="宋体"/>
                <w:b/>
                <w:bCs/>
                <w:color w:val="000000"/>
                <w:kern w:val="0"/>
                <w:sz w:val="20"/>
                <w:szCs w:val="20"/>
              </w:rPr>
            </w:pPr>
            <w:r w:rsidRPr="0080092B">
              <w:rPr>
                <w:rFonts w:ascii="宋体" w:hAnsi="宋体" w:cs="宋体" w:hint="eastAsia"/>
                <w:b/>
                <w:bCs/>
                <w:color w:val="000000"/>
                <w:kern w:val="0"/>
                <w:sz w:val="20"/>
                <w:szCs w:val="20"/>
              </w:rPr>
              <w:t>序号</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4E7D560B" w14:textId="77777777" w:rsidR="0080092B" w:rsidRPr="0080092B" w:rsidRDefault="0080092B" w:rsidP="0080092B">
            <w:pPr>
              <w:widowControl/>
              <w:jc w:val="center"/>
              <w:rPr>
                <w:rFonts w:ascii="宋体" w:hAnsi="宋体" w:cs="宋体"/>
                <w:b/>
                <w:bCs/>
                <w:color w:val="000000"/>
                <w:kern w:val="0"/>
                <w:sz w:val="20"/>
                <w:szCs w:val="20"/>
              </w:rPr>
            </w:pPr>
            <w:r w:rsidRPr="0080092B">
              <w:rPr>
                <w:rFonts w:ascii="宋体" w:hAnsi="宋体" w:cs="宋体" w:hint="eastAsia"/>
                <w:b/>
                <w:bCs/>
                <w:color w:val="000000"/>
                <w:kern w:val="0"/>
                <w:sz w:val="20"/>
                <w:szCs w:val="20"/>
              </w:rPr>
              <w:t>物资编码</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395AB84B" w14:textId="77777777" w:rsidR="0080092B" w:rsidRPr="0080092B" w:rsidRDefault="0080092B" w:rsidP="0080092B">
            <w:pPr>
              <w:widowControl/>
              <w:jc w:val="center"/>
              <w:rPr>
                <w:rFonts w:ascii="宋体" w:hAnsi="宋体" w:cs="宋体"/>
                <w:b/>
                <w:bCs/>
                <w:color w:val="000000"/>
                <w:kern w:val="0"/>
                <w:sz w:val="20"/>
                <w:szCs w:val="20"/>
              </w:rPr>
            </w:pPr>
            <w:r w:rsidRPr="0080092B">
              <w:rPr>
                <w:rFonts w:ascii="宋体" w:hAnsi="宋体" w:cs="宋体" w:hint="eastAsia"/>
                <w:b/>
                <w:bCs/>
                <w:color w:val="000000"/>
                <w:kern w:val="0"/>
                <w:sz w:val="20"/>
                <w:szCs w:val="20"/>
              </w:rPr>
              <w:t>物资名称</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685CD5FB" w14:textId="77777777" w:rsidR="0080092B" w:rsidRPr="0080092B" w:rsidRDefault="0080092B" w:rsidP="0080092B">
            <w:pPr>
              <w:widowControl/>
              <w:jc w:val="center"/>
              <w:rPr>
                <w:rFonts w:ascii="宋体" w:hAnsi="宋体" w:cs="宋体"/>
                <w:b/>
                <w:bCs/>
                <w:color w:val="000000"/>
                <w:kern w:val="0"/>
                <w:sz w:val="20"/>
                <w:szCs w:val="20"/>
              </w:rPr>
            </w:pPr>
            <w:r w:rsidRPr="0080092B">
              <w:rPr>
                <w:rFonts w:ascii="宋体" w:hAnsi="宋体" w:cs="宋体" w:hint="eastAsia"/>
                <w:b/>
                <w:bCs/>
                <w:color w:val="000000"/>
                <w:kern w:val="0"/>
                <w:sz w:val="20"/>
                <w:szCs w:val="20"/>
              </w:rPr>
              <w:t>规格型号</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4C89FBFD" w14:textId="77777777" w:rsidR="0080092B" w:rsidRPr="0080092B" w:rsidRDefault="0080092B" w:rsidP="0080092B">
            <w:pPr>
              <w:widowControl/>
              <w:jc w:val="center"/>
              <w:rPr>
                <w:rFonts w:ascii="宋体" w:hAnsi="宋体" w:cs="宋体"/>
                <w:b/>
                <w:bCs/>
                <w:color w:val="000000"/>
                <w:kern w:val="0"/>
                <w:sz w:val="20"/>
                <w:szCs w:val="20"/>
              </w:rPr>
            </w:pPr>
            <w:r w:rsidRPr="0080092B">
              <w:rPr>
                <w:rFonts w:ascii="宋体" w:hAnsi="宋体" w:cs="宋体" w:hint="eastAsia"/>
                <w:b/>
                <w:bCs/>
                <w:color w:val="000000"/>
                <w:kern w:val="0"/>
                <w:sz w:val="20"/>
                <w:szCs w:val="20"/>
              </w:rPr>
              <w:t>品牌或制造商</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6494F1C6" w14:textId="77777777" w:rsidR="0080092B" w:rsidRPr="0080092B" w:rsidRDefault="0080092B" w:rsidP="0080092B">
            <w:pPr>
              <w:widowControl/>
              <w:jc w:val="center"/>
              <w:rPr>
                <w:rFonts w:ascii="宋体" w:hAnsi="宋体" w:cs="宋体"/>
                <w:b/>
                <w:bCs/>
                <w:color w:val="000000"/>
                <w:kern w:val="0"/>
                <w:sz w:val="20"/>
                <w:szCs w:val="20"/>
              </w:rPr>
            </w:pPr>
            <w:r w:rsidRPr="0080092B">
              <w:rPr>
                <w:rFonts w:ascii="宋体" w:hAnsi="宋体" w:cs="宋体" w:hint="eastAsia"/>
                <w:b/>
                <w:bCs/>
                <w:color w:val="000000"/>
                <w:kern w:val="0"/>
                <w:sz w:val="20"/>
                <w:szCs w:val="20"/>
              </w:rPr>
              <w:t>单位</w:t>
            </w:r>
          </w:p>
        </w:tc>
        <w:tc>
          <w:tcPr>
            <w:tcW w:w="708" w:type="dxa"/>
            <w:tcBorders>
              <w:top w:val="single" w:sz="4" w:space="0" w:color="000000"/>
              <w:left w:val="nil"/>
              <w:bottom w:val="single" w:sz="4" w:space="0" w:color="000000"/>
              <w:right w:val="single" w:sz="4" w:space="0" w:color="000000"/>
            </w:tcBorders>
            <w:shd w:val="clear" w:color="auto" w:fill="auto"/>
            <w:vAlign w:val="center"/>
            <w:hideMark/>
          </w:tcPr>
          <w:p w14:paraId="410C231A" w14:textId="77777777" w:rsidR="0080092B" w:rsidRPr="0080092B" w:rsidRDefault="0080092B" w:rsidP="0080092B">
            <w:pPr>
              <w:widowControl/>
              <w:jc w:val="center"/>
              <w:rPr>
                <w:rFonts w:ascii="宋体" w:hAnsi="宋体" w:cs="宋体"/>
                <w:b/>
                <w:bCs/>
                <w:color w:val="000000"/>
                <w:kern w:val="0"/>
                <w:sz w:val="20"/>
                <w:szCs w:val="20"/>
              </w:rPr>
            </w:pPr>
            <w:r w:rsidRPr="0080092B">
              <w:rPr>
                <w:rFonts w:ascii="宋体" w:hAnsi="宋体" w:cs="宋体" w:hint="eastAsia"/>
                <w:b/>
                <w:bCs/>
                <w:color w:val="000000"/>
                <w:kern w:val="0"/>
                <w:sz w:val="20"/>
                <w:szCs w:val="20"/>
              </w:rPr>
              <w:t>数量</w:t>
            </w:r>
          </w:p>
        </w:tc>
        <w:tc>
          <w:tcPr>
            <w:tcW w:w="993" w:type="dxa"/>
            <w:tcBorders>
              <w:top w:val="single" w:sz="4" w:space="0" w:color="000000"/>
              <w:left w:val="nil"/>
              <w:bottom w:val="single" w:sz="4" w:space="0" w:color="000000"/>
              <w:right w:val="single" w:sz="4" w:space="0" w:color="000000"/>
            </w:tcBorders>
          </w:tcPr>
          <w:p w14:paraId="09AB850D" w14:textId="77777777" w:rsidR="0080092B" w:rsidRPr="0080092B" w:rsidRDefault="0080092B" w:rsidP="0080092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供货期</w:t>
            </w:r>
          </w:p>
        </w:tc>
        <w:tc>
          <w:tcPr>
            <w:tcW w:w="992" w:type="dxa"/>
            <w:tcBorders>
              <w:top w:val="single" w:sz="4" w:space="0" w:color="000000"/>
              <w:left w:val="nil"/>
              <w:bottom w:val="single" w:sz="4" w:space="0" w:color="000000"/>
              <w:right w:val="single" w:sz="4" w:space="0" w:color="000000"/>
            </w:tcBorders>
          </w:tcPr>
          <w:p w14:paraId="141BE6B8" w14:textId="77777777" w:rsidR="0080092B" w:rsidRPr="0080092B" w:rsidRDefault="0080092B" w:rsidP="0080092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质保期</w:t>
            </w:r>
          </w:p>
        </w:tc>
        <w:tc>
          <w:tcPr>
            <w:tcW w:w="992" w:type="dxa"/>
            <w:tcBorders>
              <w:top w:val="single" w:sz="4" w:space="0" w:color="000000"/>
              <w:left w:val="nil"/>
              <w:bottom w:val="single" w:sz="4" w:space="0" w:color="000000"/>
              <w:right w:val="single" w:sz="4" w:space="0" w:color="000000"/>
            </w:tcBorders>
          </w:tcPr>
          <w:p w14:paraId="0D6ECDA7" w14:textId="77777777" w:rsidR="0080092B" w:rsidRDefault="0080092B" w:rsidP="0080092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80092B" w:rsidRPr="0080092B" w14:paraId="29B42997"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614CFAFC"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w:t>
            </w:r>
          </w:p>
        </w:tc>
        <w:tc>
          <w:tcPr>
            <w:tcW w:w="1418" w:type="dxa"/>
            <w:tcBorders>
              <w:top w:val="nil"/>
              <w:left w:val="nil"/>
              <w:bottom w:val="single" w:sz="4" w:space="0" w:color="000000"/>
              <w:right w:val="single" w:sz="4" w:space="0" w:color="000000"/>
            </w:tcBorders>
            <w:shd w:val="clear" w:color="auto" w:fill="auto"/>
            <w:vAlign w:val="center"/>
            <w:hideMark/>
          </w:tcPr>
          <w:p w14:paraId="61458F27"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7602020069</w:t>
            </w:r>
          </w:p>
        </w:tc>
        <w:tc>
          <w:tcPr>
            <w:tcW w:w="2268" w:type="dxa"/>
            <w:tcBorders>
              <w:top w:val="nil"/>
              <w:left w:val="nil"/>
              <w:bottom w:val="single" w:sz="4" w:space="0" w:color="000000"/>
              <w:right w:val="single" w:sz="4" w:space="0" w:color="000000"/>
            </w:tcBorders>
            <w:shd w:val="clear" w:color="auto" w:fill="auto"/>
            <w:vAlign w:val="center"/>
            <w:hideMark/>
          </w:tcPr>
          <w:p w14:paraId="4491C3C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厄流变压器电源引接线</w:t>
            </w:r>
          </w:p>
        </w:tc>
        <w:tc>
          <w:tcPr>
            <w:tcW w:w="1701" w:type="dxa"/>
            <w:tcBorders>
              <w:top w:val="nil"/>
              <w:left w:val="nil"/>
              <w:bottom w:val="single" w:sz="4" w:space="0" w:color="000000"/>
              <w:right w:val="single" w:sz="4" w:space="0" w:color="000000"/>
            </w:tcBorders>
            <w:shd w:val="clear" w:color="auto" w:fill="auto"/>
            <w:vAlign w:val="center"/>
            <w:hideMark/>
          </w:tcPr>
          <w:p w14:paraId="27117A3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120mm²*1430mm</w:t>
            </w:r>
          </w:p>
        </w:tc>
        <w:tc>
          <w:tcPr>
            <w:tcW w:w="2693" w:type="dxa"/>
            <w:tcBorders>
              <w:top w:val="nil"/>
              <w:left w:val="nil"/>
              <w:bottom w:val="single" w:sz="4" w:space="0" w:color="000000"/>
              <w:right w:val="single" w:sz="4" w:space="0" w:color="000000"/>
            </w:tcBorders>
            <w:shd w:val="clear" w:color="auto" w:fill="auto"/>
            <w:vAlign w:val="center"/>
            <w:hideMark/>
          </w:tcPr>
          <w:p w14:paraId="648B9681"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5A19C7FA"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2A1997F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32E89A68" w14:textId="77777777" w:rsidR="0080092B" w:rsidRPr="0080092B" w:rsidRDefault="0080092B" w:rsidP="0080092B">
            <w:pPr>
              <w:widowControl/>
              <w:jc w:val="center"/>
              <w:rPr>
                <w:rFonts w:ascii="宋体" w:hAnsi="宋体" w:cs="宋体"/>
                <w:kern w:val="0"/>
                <w:sz w:val="20"/>
                <w:szCs w:val="20"/>
              </w:rPr>
            </w:pPr>
            <w:r>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207844ED" w14:textId="77777777" w:rsidR="0080092B" w:rsidRPr="0080092B" w:rsidRDefault="0080092B" w:rsidP="0080092B">
            <w:pPr>
              <w:widowControl/>
              <w:jc w:val="center"/>
              <w:rPr>
                <w:rFonts w:ascii="宋体" w:hAnsi="宋体" w:cs="宋体"/>
                <w:kern w:val="0"/>
                <w:sz w:val="20"/>
                <w:szCs w:val="20"/>
              </w:rPr>
            </w:pPr>
            <w:r>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40F8F3F7" w14:textId="77777777" w:rsidR="0080092B" w:rsidRDefault="0080092B" w:rsidP="0080092B">
            <w:pPr>
              <w:widowControl/>
              <w:jc w:val="center"/>
              <w:rPr>
                <w:rFonts w:ascii="宋体" w:hAnsi="宋体" w:cs="宋体"/>
                <w:kern w:val="0"/>
                <w:sz w:val="20"/>
                <w:szCs w:val="20"/>
              </w:rPr>
            </w:pPr>
          </w:p>
        </w:tc>
      </w:tr>
      <w:tr w:rsidR="0080092B" w:rsidRPr="0080092B" w14:paraId="52D91D9D"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7FAC5E0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2</w:t>
            </w:r>
          </w:p>
        </w:tc>
        <w:tc>
          <w:tcPr>
            <w:tcW w:w="1418" w:type="dxa"/>
            <w:tcBorders>
              <w:top w:val="nil"/>
              <w:left w:val="nil"/>
              <w:bottom w:val="single" w:sz="4" w:space="0" w:color="000000"/>
              <w:right w:val="single" w:sz="4" w:space="0" w:color="000000"/>
            </w:tcBorders>
            <w:shd w:val="clear" w:color="auto" w:fill="auto"/>
            <w:vAlign w:val="center"/>
            <w:hideMark/>
          </w:tcPr>
          <w:p w14:paraId="12A0C42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7602020068</w:t>
            </w:r>
          </w:p>
        </w:tc>
        <w:tc>
          <w:tcPr>
            <w:tcW w:w="2268" w:type="dxa"/>
            <w:tcBorders>
              <w:top w:val="nil"/>
              <w:left w:val="nil"/>
              <w:bottom w:val="single" w:sz="4" w:space="0" w:color="000000"/>
              <w:right w:val="single" w:sz="4" w:space="0" w:color="000000"/>
            </w:tcBorders>
            <w:shd w:val="clear" w:color="auto" w:fill="auto"/>
            <w:vAlign w:val="center"/>
            <w:hideMark/>
          </w:tcPr>
          <w:p w14:paraId="3C93000A"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厄流变压器电源引接线</w:t>
            </w:r>
          </w:p>
        </w:tc>
        <w:tc>
          <w:tcPr>
            <w:tcW w:w="1701" w:type="dxa"/>
            <w:tcBorders>
              <w:top w:val="nil"/>
              <w:left w:val="nil"/>
              <w:bottom w:val="single" w:sz="4" w:space="0" w:color="000000"/>
              <w:right w:val="single" w:sz="4" w:space="0" w:color="000000"/>
            </w:tcBorders>
            <w:shd w:val="clear" w:color="auto" w:fill="auto"/>
            <w:vAlign w:val="center"/>
            <w:hideMark/>
          </w:tcPr>
          <w:p w14:paraId="6E75459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120mm²*3130mm</w:t>
            </w:r>
          </w:p>
        </w:tc>
        <w:tc>
          <w:tcPr>
            <w:tcW w:w="2693" w:type="dxa"/>
            <w:tcBorders>
              <w:top w:val="nil"/>
              <w:left w:val="nil"/>
              <w:bottom w:val="single" w:sz="4" w:space="0" w:color="000000"/>
              <w:right w:val="single" w:sz="4" w:space="0" w:color="000000"/>
            </w:tcBorders>
            <w:shd w:val="clear" w:color="auto" w:fill="auto"/>
            <w:vAlign w:val="center"/>
            <w:hideMark/>
          </w:tcPr>
          <w:p w14:paraId="23FC8AE7"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2A6984EE"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2D1D5D1A"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5A898297"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6863B405"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53FE0380" w14:textId="77777777" w:rsidR="0080092B" w:rsidRPr="00D63589" w:rsidRDefault="0080092B" w:rsidP="0080092B">
            <w:pPr>
              <w:jc w:val="center"/>
              <w:rPr>
                <w:rFonts w:ascii="宋体" w:hAnsi="宋体" w:cs="宋体"/>
                <w:kern w:val="0"/>
                <w:sz w:val="20"/>
                <w:szCs w:val="20"/>
              </w:rPr>
            </w:pPr>
          </w:p>
        </w:tc>
      </w:tr>
      <w:tr w:rsidR="0080092B" w:rsidRPr="0080092B" w14:paraId="518A1D3A"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6E520140"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w:t>
            </w:r>
          </w:p>
        </w:tc>
        <w:tc>
          <w:tcPr>
            <w:tcW w:w="1418" w:type="dxa"/>
            <w:tcBorders>
              <w:top w:val="nil"/>
              <w:left w:val="nil"/>
              <w:bottom w:val="single" w:sz="4" w:space="0" w:color="000000"/>
              <w:right w:val="single" w:sz="4" w:space="0" w:color="000000"/>
            </w:tcBorders>
            <w:shd w:val="clear" w:color="auto" w:fill="auto"/>
            <w:vAlign w:val="center"/>
            <w:hideMark/>
          </w:tcPr>
          <w:p w14:paraId="5B06DFB2"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3203020005</w:t>
            </w:r>
          </w:p>
        </w:tc>
        <w:tc>
          <w:tcPr>
            <w:tcW w:w="2268" w:type="dxa"/>
            <w:tcBorders>
              <w:top w:val="nil"/>
              <w:left w:val="nil"/>
              <w:bottom w:val="single" w:sz="4" w:space="0" w:color="000000"/>
              <w:right w:val="single" w:sz="4" w:space="0" w:color="000000"/>
            </w:tcBorders>
            <w:shd w:val="clear" w:color="auto" w:fill="auto"/>
            <w:vAlign w:val="center"/>
            <w:hideMark/>
          </w:tcPr>
          <w:p w14:paraId="31C09BC9"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厄流变压器电源引接线</w:t>
            </w:r>
          </w:p>
        </w:tc>
        <w:tc>
          <w:tcPr>
            <w:tcW w:w="1701" w:type="dxa"/>
            <w:tcBorders>
              <w:top w:val="nil"/>
              <w:left w:val="nil"/>
              <w:bottom w:val="single" w:sz="4" w:space="0" w:color="000000"/>
              <w:right w:val="single" w:sz="4" w:space="0" w:color="000000"/>
            </w:tcBorders>
            <w:shd w:val="clear" w:color="auto" w:fill="auto"/>
            <w:vAlign w:val="center"/>
            <w:hideMark/>
          </w:tcPr>
          <w:p w14:paraId="45254BF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120mm²*2450mm</w:t>
            </w:r>
          </w:p>
        </w:tc>
        <w:tc>
          <w:tcPr>
            <w:tcW w:w="2693" w:type="dxa"/>
            <w:tcBorders>
              <w:top w:val="nil"/>
              <w:left w:val="nil"/>
              <w:bottom w:val="single" w:sz="4" w:space="0" w:color="000000"/>
              <w:right w:val="single" w:sz="4" w:space="0" w:color="000000"/>
            </w:tcBorders>
            <w:shd w:val="clear" w:color="auto" w:fill="auto"/>
            <w:vAlign w:val="center"/>
            <w:hideMark/>
          </w:tcPr>
          <w:p w14:paraId="42E0AD7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406C249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0FC4BE0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09BBC29B"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03256B89"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4D9B1539" w14:textId="77777777" w:rsidR="0080092B" w:rsidRPr="00D63589" w:rsidRDefault="0080092B" w:rsidP="0080092B">
            <w:pPr>
              <w:jc w:val="center"/>
              <w:rPr>
                <w:rFonts w:ascii="宋体" w:hAnsi="宋体" w:cs="宋体"/>
                <w:kern w:val="0"/>
                <w:sz w:val="20"/>
                <w:szCs w:val="20"/>
              </w:rPr>
            </w:pPr>
          </w:p>
        </w:tc>
      </w:tr>
      <w:tr w:rsidR="0080092B" w:rsidRPr="0080092B" w14:paraId="764FA4A2"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3A900BA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4</w:t>
            </w:r>
          </w:p>
        </w:tc>
        <w:tc>
          <w:tcPr>
            <w:tcW w:w="1418" w:type="dxa"/>
            <w:tcBorders>
              <w:top w:val="nil"/>
              <w:left w:val="nil"/>
              <w:bottom w:val="single" w:sz="4" w:space="0" w:color="000000"/>
              <w:right w:val="single" w:sz="4" w:space="0" w:color="000000"/>
            </w:tcBorders>
            <w:shd w:val="clear" w:color="auto" w:fill="auto"/>
            <w:vAlign w:val="center"/>
            <w:hideMark/>
          </w:tcPr>
          <w:p w14:paraId="431C718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3203020006</w:t>
            </w:r>
          </w:p>
        </w:tc>
        <w:tc>
          <w:tcPr>
            <w:tcW w:w="2268" w:type="dxa"/>
            <w:tcBorders>
              <w:top w:val="nil"/>
              <w:left w:val="nil"/>
              <w:bottom w:val="single" w:sz="4" w:space="0" w:color="000000"/>
              <w:right w:val="single" w:sz="4" w:space="0" w:color="000000"/>
            </w:tcBorders>
            <w:shd w:val="clear" w:color="auto" w:fill="auto"/>
            <w:vAlign w:val="center"/>
            <w:hideMark/>
          </w:tcPr>
          <w:p w14:paraId="353CB3D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厄流变压器电源引接线</w:t>
            </w:r>
          </w:p>
        </w:tc>
        <w:tc>
          <w:tcPr>
            <w:tcW w:w="1701" w:type="dxa"/>
            <w:tcBorders>
              <w:top w:val="nil"/>
              <w:left w:val="nil"/>
              <w:bottom w:val="single" w:sz="4" w:space="0" w:color="000000"/>
              <w:right w:val="single" w:sz="4" w:space="0" w:color="000000"/>
            </w:tcBorders>
            <w:shd w:val="clear" w:color="auto" w:fill="auto"/>
            <w:vAlign w:val="center"/>
            <w:hideMark/>
          </w:tcPr>
          <w:p w14:paraId="74CC30D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120mm²*24500mm</w:t>
            </w:r>
          </w:p>
        </w:tc>
        <w:tc>
          <w:tcPr>
            <w:tcW w:w="2693" w:type="dxa"/>
            <w:tcBorders>
              <w:top w:val="nil"/>
              <w:left w:val="nil"/>
              <w:bottom w:val="single" w:sz="4" w:space="0" w:color="000000"/>
              <w:right w:val="single" w:sz="4" w:space="0" w:color="000000"/>
            </w:tcBorders>
            <w:shd w:val="clear" w:color="auto" w:fill="auto"/>
            <w:vAlign w:val="center"/>
            <w:hideMark/>
          </w:tcPr>
          <w:p w14:paraId="587AC454"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78CAC013"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153798E2"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2</w:t>
            </w:r>
          </w:p>
        </w:tc>
        <w:tc>
          <w:tcPr>
            <w:tcW w:w="993" w:type="dxa"/>
            <w:tcBorders>
              <w:top w:val="nil"/>
              <w:left w:val="nil"/>
              <w:bottom w:val="single" w:sz="4" w:space="0" w:color="000000"/>
              <w:right w:val="single" w:sz="4" w:space="0" w:color="000000"/>
            </w:tcBorders>
          </w:tcPr>
          <w:p w14:paraId="10F0D2DF"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01D67468"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1B3C6086" w14:textId="77777777" w:rsidR="0080092B" w:rsidRPr="00D63589" w:rsidRDefault="0080092B" w:rsidP="0080092B">
            <w:pPr>
              <w:jc w:val="center"/>
              <w:rPr>
                <w:rFonts w:ascii="宋体" w:hAnsi="宋体" w:cs="宋体"/>
                <w:kern w:val="0"/>
                <w:sz w:val="20"/>
                <w:szCs w:val="20"/>
              </w:rPr>
            </w:pPr>
          </w:p>
        </w:tc>
      </w:tr>
      <w:tr w:rsidR="0080092B" w:rsidRPr="0080092B" w14:paraId="0E0BBB4F"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686BD54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5</w:t>
            </w:r>
          </w:p>
        </w:tc>
        <w:tc>
          <w:tcPr>
            <w:tcW w:w="1418" w:type="dxa"/>
            <w:tcBorders>
              <w:top w:val="nil"/>
              <w:left w:val="nil"/>
              <w:bottom w:val="single" w:sz="4" w:space="0" w:color="000000"/>
              <w:right w:val="single" w:sz="4" w:space="0" w:color="000000"/>
            </w:tcBorders>
            <w:shd w:val="clear" w:color="auto" w:fill="auto"/>
            <w:vAlign w:val="center"/>
            <w:hideMark/>
          </w:tcPr>
          <w:p w14:paraId="0BE223D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3203020010</w:t>
            </w:r>
          </w:p>
        </w:tc>
        <w:tc>
          <w:tcPr>
            <w:tcW w:w="2268" w:type="dxa"/>
            <w:tcBorders>
              <w:top w:val="nil"/>
              <w:left w:val="nil"/>
              <w:bottom w:val="single" w:sz="4" w:space="0" w:color="000000"/>
              <w:right w:val="single" w:sz="4" w:space="0" w:color="000000"/>
            </w:tcBorders>
            <w:shd w:val="clear" w:color="auto" w:fill="auto"/>
            <w:vAlign w:val="center"/>
            <w:hideMark/>
          </w:tcPr>
          <w:p w14:paraId="7D86C706"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厄流变压器电源引接线</w:t>
            </w:r>
          </w:p>
        </w:tc>
        <w:tc>
          <w:tcPr>
            <w:tcW w:w="1701" w:type="dxa"/>
            <w:tcBorders>
              <w:top w:val="nil"/>
              <w:left w:val="nil"/>
              <w:bottom w:val="single" w:sz="4" w:space="0" w:color="000000"/>
              <w:right w:val="single" w:sz="4" w:space="0" w:color="000000"/>
            </w:tcBorders>
            <w:shd w:val="clear" w:color="auto" w:fill="auto"/>
            <w:vAlign w:val="center"/>
            <w:hideMark/>
          </w:tcPr>
          <w:p w14:paraId="368E270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120mm²*22500mm</w:t>
            </w:r>
          </w:p>
        </w:tc>
        <w:tc>
          <w:tcPr>
            <w:tcW w:w="2693" w:type="dxa"/>
            <w:tcBorders>
              <w:top w:val="nil"/>
              <w:left w:val="nil"/>
              <w:bottom w:val="single" w:sz="4" w:space="0" w:color="000000"/>
              <w:right w:val="single" w:sz="4" w:space="0" w:color="000000"/>
            </w:tcBorders>
            <w:shd w:val="clear" w:color="auto" w:fill="auto"/>
            <w:vAlign w:val="center"/>
            <w:hideMark/>
          </w:tcPr>
          <w:p w14:paraId="067CA033"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761A77C6"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7071F06C"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2</w:t>
            </w:r>
          </w:p>
        </w:tc>
        <w:tc>
          <w:tcPr>
            <w:tcW w:w="993" w:type="dxa"/>
            <w:tcBorders>
              <w:top w:val="nil"/>
              <w:left w:val="nil"/>
              <w:bottom w:val="single" w:sz="4" w:space="0" w:color="000000"/>
              <w:right w:val="single" w:sz="4" w:space="0" w:color="000000"/>
            </w:tcBorders>
          </w:tcPr>
          <w:p w14:paraId="5E21450F"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3D634AF5"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253F722C" w14:textId="77777777" w:rsidR="0080092B" w:rsidRPr="00D63589" w:rsidRDefault="0080092B" w:rsidP="0080092B">
            <w:pPr>
              <w:jc w:val="center"/>
              <w:rPr>
                <w:rFonts w:ascii="宋体" w:hAnsi="宋体" w:cs="宋体"/>
                <w:kern w:val="0"/>
                <w:sz w:val="20"/>
                <w:szCs w:val="20"/>
              </w:rPr>
            </w:pPr>
          </w:p>
        </w:tc>
      </w:tr>
      <w:tr w:rsidR="0080092B" w:rsidRPr="0080092B" w14:paraId="3E379BF3"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731D7773"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6</w:t>
            </w:r>
          </w:p>
        </w:tc>
        <w:tc>
          <w:tcPr>
            <w:tcW w:w="1418" w:type="dxa"/>
            <w:tcBorders>
              <w:top w:val="nil"/>
              <w:left w:val="nil"/>
              <w:bottom w:val="single" w:sz="4" w:space="0" w:color="000000"/>
              <w:right w:val="single" w:sz="4" w:space="0" w:color="000000"/>
            </w:tcBorders>
            <w:shd w:val="clear" w:color="auto" w:fill="auto"/>
            <w:vAlign w:val="center"/>
            <w:hideMark/>
          </w:tcPr>
          <w:p w14:paraId="4C7C67FE"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7602020064</w:t>
            </w:r>
          </w:p>
        </w:tc>
        <w:tc>
          <w:tcPr>
            <w:tcW w:w="2268" w:type="dxa"/>
            <w:tcBorders>
              <w:top w:val="nil"/>
              <w:left w:val="nil"/>
              <w:bottom w:val="single" w:sz="4" w:space="0" w:color="000000"/>
              <w:right w:val="single" w:sz="4" w:space="0" w:color="000000"/>
            </w:tcBorders>
            <w:shd w:val="clear" w:color="auto" w:fill="auto"/>
            <w:vAlign w:val="center"/>
            <w:hideMark/>
          </w:tcPr>
          <w:p w14:paraId="5BAE66C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钢轨连接线</w:t>
            </w:r>
          </w:p>
        </w:tc>
        <w:tc>
          <w:tcPr>
            <w:tcW w:w="1701" w:type="dxa"/>
            <w:tcBorders>
              <w:top w:val="nil"/>
              <w:left w:val="nil"/>
              <w:bottom w:val="single" w:sz="4" w:space="0" w:color="000000"/>
              <w:right w:val="single" w:sz="4" w:space="0" w:color="000000"/>
            </w:tcBorders>
            <w:shd w:val="clear" w:color="auto" w:fill="auto"/>
            <w:vAlign w:val="center"/>
            <w:hideMark/>
          </w:tcPr>
          <w:p w14:paraId="4CAA6CB0"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120mm²*2300mm</w:t>
            </w:r>
          </w:p>
        </w:tc>
        <w:tc>
          <w:tcPr>
            <w:tcW w:w="2693" w:type="dxa"/>
            <w:tcBorders>
              <w:top w:val="nil"/>
              <w:left w:val="nil"/>
              <w:bottom w:val="single" w:sz="4" w:space="0" w:color="000000"/>
              <w:right w:val="single" w:sz="4" w:space="0" w:color="000000"/>
            </w:tcBorders>
            <w:shd w:val="clear" w:color="auto" w:fill="auto"/>
            <w:vAlign w:val="center"/>
            <w:hideMark/>
          </w:tcPr>
          <w:p w14:paraId="411867D7"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60547D05"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244D0175"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393DBAC6"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10330C88"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117485A4" w14:textId="77777777" w:rsidR="0080092B" w:rsidRPr="00D63589" w:rsidRDefault="0080092B" w:rsidP="0080092B">
            <w:pPr>
              <w:jc w:val="center"/>
              <w:rPr>
                <w:rFonts w:ascii="宋体" w:hAnsi="宋体" w:cs="宋体"/>
                <w:kern w:val="0"/>
                <w:sz w:val="20"/>
                <w:szCs w:val="20"/>
              </w:rPr>
            </w:pPr>
          </w:p>
        </w:tc>
      </w:tr>
      <w:tr w:rsidR="0080092B" w:rsidRPr="0080092B" w14:paraId="2FCCA494"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76669C0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7</w:t>
            </w:r>
          </w:p>
        </w:tc>
        <w:tc>
          <w:tcPr>
            <w:tcW w:w="1418" w:type="dxa"/>
            <w:tcBorders>
              <w:top w:val="nil"/>
              <w:left w:val="nil"/>
              <w:bottom w:val="single" w:sz="4" w:space="0" w:color="000000"/>
              <w:right w:val="single" w:sz="4" w:space="0" w:color="000000"/>
            </w:tcBorders>
            <w:shd w:val="clear" w:color="auto" w:fill="auto"/>
            <w:vAlign w:val="center"/>
            <w:hideMark/>
          </w:tcPr>
          <w:p w14:paraId="597CC82E"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7602020070</w:t>
            </w:r>
          </w:p>
        </w:tc>
        <w:tc>
          <w:tcPr>
            <w:tcW w:w="2268" w:type="dxa"/>
            <w:tcBorders>
              <w:top w:val="nil"/>
              <w:left w:val="nil"/>
              <w:bottom w:val="single" w:sz="4" w:space="0" w:color="000000"/>
              <w:right w:val="single" w:sz="4" w:space="0" w:color="000000"/>
            </w:tcBorders>
            <w:shd w:val="clear" w:color="auto" w:fill="auto"/>
            <w:vAlign w:val="center"/>
            <w:hideMark/>
          </w:tcPr>
          <w:p w14:paraId="23186E7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钢轨连接线</w:t>
            </w:r>
          </w:p>
        </w:tc>
        <w:tc>
          <w:tcPr>
            <w:tcW w:w="1701" w:type="dxa"/>
            <w:tcBorders>
              <w:top w:val="nil"/>
              <w:left w:val="nil"/>
              <w:bottom w:val="single" w:sz="4" w:space="0" w:color="000000"/>
              <w:right w:val="single" w:sz="4" w:space="0" w:color="000000"/>
            </w:tcBorders>
            <w:shd w:val="clear" w:color="auto" w:fill="auto"/>
            <w:vAlign w:val="center"/>
            <w:hideMark/>
          </w:tcPr>
          <w:p w14:paraId="7B53B32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120mm²*1330mm</w:t>
            </w:r>
          </w:p>
        </w:tc>
        <w:tc>
          <w:tcPr>
            <w:tcW w:w="2693" w:type="dxa"/>
            <w:tcBorders>
              <w:top w:val="nil"/>
              <w:left w:val="nil"/>
              <w:bottom w:val="single" w:sz="4" w:space="0" w:color="000000"/>
              <w:right w:val="single" w:sz="4" w:space="0" w:color="000000"/>
            </w:tcBorders>
            <w:shd w:val="clear" w:color="auto" w:fill="auto"/>
            <w:vAlign w:val="center"/>
            <w:hideMark/>
          </w:tcPr>
          <w:p w14:paraId="550E02F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159599E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273ECFCC"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2FB68F84"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09AC7C98"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39348B31" w14:textId="77777777" w:rsidR="0080092B" w:rsidRPr="00D63589" w:rsidRDefault="0080092B" w:rsidP="0080092B">
            <w:pPr>
              <w:jc w:val="center"/>
              <w:rPr>
                <w:rFonts w:ascii="宋体" w:hAnsi="宋体" w:cs="宋体"/>
                <w:kern w:val="0"/>
                <w:sz w:val="20"/>
                <w:szCs w:val="20"/>
              </w:rPr>
            </w:pPr>
          </w:p>
        </w:tc>
      </w:tr>
      <w:tr w:rsidR="0080092B" w:rsidRPr="0080092B" w14:paraId="10D1E2FA"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58D28A12"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8</w:t>
            </w:r>
          </w:p>
        </w:tc>
        <w:tc>
          <w:tcPr>
            <w:tcW w:w="1418" w:type="dxa"/>
            <w:tcBorders>
              <w:top w:val="nil"/>
              <w:left w:val="nil"/>
              <w:bottom w:val="single" w:sz="4" w:space="0" w:color="000000"/>
              <w:right w:val="single" w:sz="4" w:space="0" w:color="000000"/>
            </w:tcBorders>
            <w:shd w:val="clear" w:color="auto" w:fill="auto"/>
            <w:vAlign w:val="center"/>
            <w:hideMark/>
          </w:tcPr>
          <w:p w14:paraId="2007B93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3203020007</w:t>
            </w:r>
          </w:p>
        </w:tc>
        <w:tc>
          <w:tcPr>
            <w:tcW w:w="2268" w:type="dxa"/>
            <w:tcBorders>
              <w:top w:val="nil"/>
              <w:left w:val="nil"/>
              <w:bottom w:val="single" w:sz="4" w:space="0" w:color="000000"/>
              <w:right w:val="single" w:sz="4" w:space="0" w:color="000000"/>
            </w:tcBorders>
            <w:shd w:val="clear" w:color="auto" w:fill="auto"/>
            <w:vAlign w:val="center"/>
            <w:hideMark/>
          </w:tcPr>
          <w:p w14:paraId="635A5E2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钢轨连接线</w:t>
            </w:r>
          </w:p>
        </w:tc>
        <w:tc>
          <w:tcPr>
            <w:tcW w:w="1701" w:type="dxa"/>
            <w:tcBorders>
              <w:top w:val="nil"/>
              <w:left w:val="nil"/>
              <w:bottom w:val="single" w:sz="4" w:space="0" w:color="000000"/>
              <w:right w:val="single" w:sz="4" w:space="0" w:color="000000"/>
            </w:tcBorders>
            <w:shd w:val="clear" w:color="auto" w:fill="auto"/>
            <w:vAlign w:val="center"/>
            <w:hideMark/>
          </w:tcPr>
          <w:p w14:paraId="1CDB0E2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120mm²*1600mm</w:t>
            </w:r>
          </w:p>
        </w:tc>
        <w:tc>
          <w:tcPr>
            <w:tcW w:w="2693" w:type="dxa"/>
            <w:tcBorders>
              <w:top w:val="nil"/>
              <w:left w:val="nil"/>
              <w:bottom w:val="single" w:sz="4" w:space="0" w:color="000000"/>
              <w:right w:val="single" w:sz="4" w:space="0" w:color="000000"/>
            </w:tcBorders>
            <w:shd w:val="clear" w:color="auto" w:fill="auto"/>
            <w:vAlign w:val="center"/>
            <w:hideMark/>
          </w:tcPr>
          <w:p w14:paraId="1ABBD8E6"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337CAF65"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5161863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2567B61E"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16C25C37"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3958701D" w14:textId="77777777" w:rsidR="0080092B" w:rsidRPr="00D63589" w:rsidRDefault="0080092B" w:rsidP="0080092B">
            <w:pPr>
              <w:jc w:val="center"/>
              <w:rPr>
                <w:rFonts w:ascii="宋体" w:hAnsi="宋体" w:cs="宋体"/>
                <w:kern w:val="0"/>
                <w:sz w:val="20"/>
                <w:szCs w:val="20"/>
              </w:rPr>
            </w:pPr>
          </w:p>
        </w:tc>
      </w:tr>
      <w:tr w:rsidR="0080092B" w:rsidRPr="0080092B" w14:paraId="01F0BB95"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5EFD4D83"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9</w:t>
            </w:r>
          </w:p>
        </w:tc>
        <w:tc>
          <w:tcPr>
            <w:tcW w:w="1418" w:type="dxa"/>
            <w:tcBorders>
              <w:top w:val="nil"/>
              <w:left w:val="nil"/>
              <w:bottom w:val="single" w:sz="4" w:space="0" w:color="000000"/>
              <w:right w:val="single" w:sz="4" w:space="0" w:color="000000"/>
            </w:tcBorders>
            <w:shd w:val="clear" w:color="auto" w:fill="auto"/>
            <w:vAlign w:val="center"/>
            <w:hideMark/>
          </w:tcPr>
          <w:p w14:paraId="36937960"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3203020008</w:t>
            </w:r>
          </w:p>
        </w:tc>
        <w:tc>
          <w:tcPr>
            <w:tcW w:w="2268" w:type="dxa"/>
            <w:tcBorders>
              <w:top w:val="nil"/>
              <w:left w:val="nil"/>
              <w:bottom w:val="single" w:sz="4" w:space="0" w:color="000000"/>
              <w:right w:val="single" w:sz="4" w:space="0" w:color="000000"/>
            </w:tcBorders>
            <w:shd w:val="clear" w:color="auto" w:fill="auto"/>
            <w:vAlign w:val="center"/>
            <w:hideMark/>
          </w:tcPr>
          <w:p w14:paraId="52A42919"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钢轨连接线</w:t>
            </w:r>
          </w:p>
        </w:tc>
        <w:tc>
          <w:tcPr>
            <w:tcW w:w="1701" w:type="dxa"/>
            <w:tcBorders>
              <w:top w:val="nil"/>
              <w:left w:val="nil"/>
              <w:bottom w:val="single" w:sz="4" w:space="0" w:color="000000"/>
              <w:right w:val="single" w:sz="4" w:space="0" w:color="000000"/>
            </w:tcBorders>
            <w:shd w:val="clear" w:color="auto" w:fill="auto"/>
            <w:vAlign w:val="center"/>
            <w:hideMark/>
          </w:tcPr>
          <w:p w14:paraId="7EC97A05"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120mm²*3600mm</w:t>
            </w:r>
          </w:p>
        </w:tc>
        <w:tc>
          <w:tcPr>
            <w:tcW w:w="2693" w:type="dxa"/>
            <w:tcBorders>
              <w:top w:val="nil"/>
              <w:left w:val="nil"/>
              <w:bottom w:val="single" w:sz="4" w:space="0" w:color="000000"/>
              <w:right w:val="single" w:sz="4" w:space="0" w:color="000000"/>
            </w:tcBorders>
            <w:shd w:val="clear" w:color="auto" w:fill="auto"/>
            <w:vAlign w:val="center"/>
            <w:hideMark/>
          </w:tcPr>
          <w:p w14:paraId="125B1F22"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4CC62501"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6886866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0BDF24F7"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0A99E1C3"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4C76BB00" w14:textId="77777777" w:rsidR="0080092B" w:rsidRPr="00D63589" w:rsidRDefault="0080092B" w:rsidP="0080092B">
            <w:pPr>
              <w:jc w:val="center"/>
              <w:rPr>
                <w:rFonts w:ascii="宋体" w:hAnsi="宋体" w:cs="宋体"/>
                <w:kern w:val="0"/>
                <w:sz w:val="20"/>
                <w:szCs w:val="20"/>
              </w:rPr>
            </w:pPr>
          </w:p>
        </w:tc>
      </w:tr>
      <w:tr w:rsidR="0080092B" w:rsidRPr="0080092B" w14:paraId="608AC05E"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0B58E8AC"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1418" w:type="dxa"/>
            <w:tcBorders>
              <w:top w:val="nil"/>
              <w:left w:val="nil"/>
              <w:bottom w:val="single" w:sz="4" w:space="0" w:color="000000"/>
              <w:right w:val="single" w:sz="4" w:space="0" w:color="000000"/>
            </w:tcBorders>
            <w:shd w:val="clear" w:color="auto" w:fill="auto"/>
            <w:vAlign w:val="center"/>
            <w:hideMark/>
          </w:tcPr>
          <w:p w14:paraId="6CE2C209"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7602020067</w:t>
            </w:r>
          </w:p>
        </w:tc>
        <w:tc>
          <w:tcPr>
            <w:tcW w:w="2268" w:type="dxa"/>
            <w:tcBorders>
              <w:top w:val="nil"/>
              <w:left w:val="nil"/>
              <w:bottom w:val="single" w:sz="4" w:space="0" w:color="000000"/>
              <w:right w:val="single" w:sz="4" w:space="0" w:color="000000"/>
            </w:tcBorders>
            <w:shd w:val="clear" w:color="auto" w:fill="auto"/>
            <w:vAlign w:val="center"/>
            <w:hideMark/>
          </w:tcPr>
          <w:p w14:paraId="523AC2E7"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道岔跳线</w:t>
            </w:r>
          </w:p>
        </w:tc>
        <w:tc>
          <w:tcPr>
            <w:tcW w:w="1701" w:type="dxa"/>
            <w:tcBorders>
              <w:top w:val="nil"/>
              <w:left w:val="nil"/>
              <w:bottom w:val="single" w:sz="4" w:space="0" w:color="000000"/>
              <w:right w:val="single" w:sz="4" w:space="0" w:color="000000"/>
            </w:tcBorders>
            <w:shd w:val="clear" w:color="auto" w:fill="auto"/>
            <w:vAlign w:val="center"/>
            <w:hideMark/>
          </w:tcPr>
          <w:p w14:paraId="3353FB59"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120mm²*2200mm</w:t>
            </w:r>
          </w:p>
        </w:tc>
        <w:tc>
          <w:tcPr>
            <w:tcW w:w="2693" w:type="dxa"/>
            <w:tcBorders>
              <w:top w:val="nil"/>
              <w:left w:val="nil"/>
              <w:bottom w:val="single" w:sz="4" w:space="0" w:color="000000"/>
              <w:right w:val="single" w:sz="4" w:space="0" w:color="000000"/>
            </w:tcBorders>
            <w:shd w:val="clear" w:color="auto" w:fill="auto"/>
            <w:vAlign w:val="center"/>
            <w:hideMark/>
          </w:tcPr>
          <w:p w14:paraId="37DE609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692C8A32"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6CBE9E57"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67CD6B4F"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4E9AB1B4"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1FA037D6" w14:textId="77777777" w:rsidR="0080092B" w:rsidRPr="00D63589" w:rsidRDefault="0080092B" w:rsidP="0080092B">
            <w:pPr>
              <w:jc w:val="center"/>
              <w:rPr>
                <w:rFonts w:ascii="宋体" w:hAnsi="宋体" w:cs="宋体"/>
                <w:kern w:val="0"/>
                <w:sz w:val="20"/>
                <w:szCs w:val="20"/>
              </w:rPr>
            </w:pPr>
          </w:p>
        </w:tc>
      </w:tr>
      <w:tr w:rsidR="0080092B" w:rsidRPr="0080092B" w14:paraId="5A93C000"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4602B5C2"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11</w:t>
            </w:r>
          </w:p>
        </w:tc>
        <w:tc>
          <w:tcPr>
            <w:tcW w:w="1418" w:type="dxa"/>
            <w:tcBorders>
              <w:top w:val="nil"/>
              <w:left w:val="nil"/>
              <w:bottom w:val="single" w:sz="4" w:space="0" w:color="000000"/>
              <w:right w:val="single" w:sz="4" w:space="0" w:color="000000"/>
            </w:tcBorders>
            <w:shd w:val="clear" w:color="auto" w:fill="auto"/>
            <w:vAlign w:val="center"/>
            <w:hideMark/>
          </w:tcPr>
          <w:p w14:paraId="7103A49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7602020066</w:t>
            </w:r>
          </w:p>
        </w:tc>
        <w:tc>
          <w:tcPr>
            <w:tcW w:w="2268" w:type="dxa"/>
            <w:tcBorders>
              <w:top w:val="nil"/>
              <w:left w:val="nil"/>
              <w:bottom w:val="single" w:sz="4" w:space="0" w:color="000000"/>
              <w:right w:val="single" w:sz="4" w:space="0" w:color="000000"/>
            </w:tcBorders>
            <w:shd w:val="clear" w:color="auto" w:fill="auto"/>
            <w:vAlign w:val="center"/>
            <w:hideMark/>
          </w:tcPr>
          <w:p w14:paraId="33CF5D1A"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道岔跳线</w:t>
            </w:r>
          </w:p>
        </w:tc>
        <w:tc>
          <w:tcPr>
            <w:tcW w:w="1701" w:type="dxa"/>
            <w:tcBorders>
              <w:top w:val="nil"/>
              <w:left w:val="nil"/>
              <w:bottom w:val="single" w:sz="4" w:space="0" w:color="000000"/>
              <w:right w:val="single" w:sz="4" w:space="0" w:color="000000"/>
            </w:tcBorders>
            <w:shd w:val="clear" w:color="auto" w:fill="auto"/>
            <w:vAlign w:val="center"/>
            <w:hideMark/>
          </w:tcPr>
          <w:p w14:paraId="3533734E"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120mm²*1700mm</w:t>
            </w:r>
          </w:p>
        </w:tc>
        <w:tc>
          <w:tcPr>
            <w:tcW w:w="2693" w:type="dxa"/>
            <w:tcBorders>
              <w:top w:val="nil"/>
              <w:left w:val="nil"/>
              <w:bottom w:val="single" w:sz="4" w:space="0" w:color="000000"/>
              <w:right w:val="single" w:sz="4" w:space="0" w:color="000000"/>
            </w:tcBorders>
            <w:shd w:val="clear" w:color="auto" w:fill="auto"/>
            <w:vAlign w:val="center"/>
            <w:hideMark/>
          </w:tcPr>
          <w:p w14:paraId="11DB4E6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255BA1CE"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475B3440"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10F061FB"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70EB8EC8"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17D17C21" w14:textId="77777777" w:rsidR="0080092B" w:rsidRPr="00D63589" w:rsidRDefault="0080092B" w:rsidP="0080092B">
            <w:pPr>
              <w:jc w:val="center"/>
              <w:rPr>
                <w:rFonts w:ascii="宋体" w:hAnsi="宋体" w:cs="宋体"/>
                <w:kern w:val="0"/>
                <w:sz w:val="20"/>
                <w:szCs w:val="20"/>
              </w:rPr>
            </w:pPr>
          </w:p>
        </w:tc>
      </w:tr>
      <w:tr w:rsidR="0080092B" w:rsidRPr="0080092B" w14:paraId="18EAE3E7"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71399AC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w:t>
            </w:r>
          </w:p>
        </w:tc>
        <w:tc>
          <w:tcPr>
            <w:tcW w:w="1418" w:type="dxa"/>
            <w:tcBorders>
              <w:top w:val="nil"/>
              <w:left w:val="nil"/>
              <w:bottom w:val="single" w:sz="4" w:space="0" w:color="000000"/>
              <w:right w:val="single" w:sz="4" w:space="0" w:color="000000"/>
            </w:tcBorders>
            <w:shd w:val="clear" w:color="auto" w:fill="auto"/>
            <w:vAlign w:val="center"/>
            <w:hideMark/>
          </w:tcPr>
          <w:p w14:paraId="49F4FD19"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7602020065</w:t>
            </w:r>
          </w:p>
        </w:tc>
        <w:tc>
          <w:tcPr>
            <w:tcW w:w="2268" w:type="dxa"/>
            <w:tcBorders>
              <w:top w:val="nil"/>
              <w:left w:val="nil"/>
              <w:bottom w:val="single" w:sz="4" w:space="0" w:color="000000"/>
              <w:right w:val="single" w:sz="4" w:space="0" w:color="000000"/>
            </w:tcBorders>
            <w:shd w:val="clear" w:color="auto" w:fill="auto"/>
            <w:vAlign w:val="center"/>
            <w:hideMark/>
          </w:tcPr>
          <w:p w14:paraId="569E7256"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道岔跳线</w:t>
            </w:r>
          </w:p>
        </w:tc>
        <w:tc>
          <w:tcPr>
            <w:tcW w:w="1701" w:type="dxa"/>
            <w:tcBorders>
              <w:top w:val="nil"/>
              <w:left w:val="nil"/>
              <w:bottom w:val="single" w:sz="4" w:space="0" w:color="000000"/>
              <w:right w:val="single" w:sz="4" w:space="0" w:color="000000"/>
            </w:tcBorders>
            <w:shd w:val="clear" w:color="auto" w:fill="auto"/>
            <w:vAlign w:val="center"/>
            <w:hideMark/>
          </w:tcPr>
          <w:p w14:paraId="1795274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120mm²*3200mm</w:t>
            </w:r>
          </w:p>
        </w:tc>
        <w:tc>
          <w:tcPr>
            <w:tcW w:w="2693" w:type="dxa"/>
            <w:tcBorders>
              <w:top w:val="nil"/>
              <w:left w:val="nil"/>
              <w:bottom w:val="single" w:sz="4" w:space="0" w:color="000000"/>
              <w:right w:val="single" w:sz="4" w:space="0" w:color="000000"/>
            </w:tcBorders>
            <w:shd w:val="clear" w:color="auto" w:fill="auto"/>
            <w:vAlign w:val="center"/>
            <w:hideMark/>
          </w:tcPr>
          <w:p w14:paraId="5011C1EA"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5448FB0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0ED3579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5CD52FF3"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799D582A"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244C29C3" w14:textId="77777777" w:rsidR="0080092B" w:rsidRPr="00D63589" w:rsidRDefault="0080092B" w:rsidP="0080092B">
            <w:pPr>
              <w:jc w:val="center"/>
              <w:rPr>
                <w:rFonts w:ascii="宋体" w:hAnsi="宋体" w:cs="宋体"/>
                <w:kern w:val="0"/>
                <w:sz w:val="20"/>
                <w:szCs w:val="20"/>
              </w:rPr>
            </w:pPr>
          </w:p>
        </w:tc>
      </w:tr>
      <w:tr w:rsidR="0080092B" w:rsidRPr="0080092B" w14:paraId="20D5CDBE"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0635C207"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13</w:t>
            </w:r>
          </w:p>
        </w:tc>
        <w:tc>
          <w:tcPr>
            <w:tcW w:w="1418" w:type="dxa"/>
            <w:tcBorders>
              <w:top w:val="nil"/>
              <w:left w:val="nil"/>
              <w:bottom w:val="single" w:sz="4" w:space="0" w:color="000000"/>
              <w:right w:val="single" w:sz="4" w:space="0" w:color="000000"/>
            </w:tcBorders>
            <w:shd w:val="clear" w:color="auto" w:fill="auto"/>
            <w:vAlign w:val="center"/>
            <w:hideMark/>
          </w:tcPr>
          <w:p w14:paraId="5761475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7602020063</w:t>
            </w:r>
          </w:p>
        </w:tc>
        <w:tc>
          <w:tcPr>
            <w:tcW w:w="2268" w:type="dxa"/>
            <w:tcBorders>
              <w:top w:val="nil"/>
              <w:left w:val="nil"/>
              <w:bottom w:val="single" w:sz="4" w:space="0" w:color="000000"/>
              <w:right w:val="single" w:sz="4" w:space="0" w:color="000000"/>
            </w:tcBorders>
            <w:shd w:val="clear" w:color="auto" w:fill="auto"/>
            <w:vAlign w:val="center"/>
            <w:hideMark/>
          </w:tcPr>
          <w:p w14:paraId="49FB4C7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道岔跳线</w:t>
            </w:r>
          </w:p>
        </w:tc>
        <w:tc>
          <w:tcPr>
            <w:tcW w:w="1701" w:type="dxa"/>
            <w:tcBorders>
              <w:top w:val="nil"/>
              <w:left w:val="nil"/>
              <w:bottom w:val="single" w:sz="4" w:space="0" w:color="000000"/>
              <w:right w:val="single" w:sz="4" w:space="0" w:color="000000"/>
            </w:tcBorders>
            <w:shd w:val="clear" w:color="auto" w:fill="auto"/>
            <w:vAlign w:val="center"/>
            <w:hideMark/>
          </w:tcPr>
          <w:p w14:paraId="48B16C56"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120mm²*1000mm</w:t>
            </w:r>
          </w:p>
        </w:tc>
        <w:tc>
          <w:tcPr>
            <w:tcW w:w="2693" w:type="dxa"/>
            <w:tcBorders>
              <w:top w:val="nil"/>
              <w:left w:val="nil"/>
              <w:bottom w:val="single" w:sz="4" w:space="0" w:color="000000"/>
              <w:right w:val="single" w:sz="4" w:space="0" w:color="000000"/>
            </w:tcBorders>
            <w:shd w:val="clear" w:color="auto" w:fill="auto"/>
            <w:vAlign w:val="center"/>
            <w:hideMark/>
          </w:tcPr>
          <w:p w14:paraId="599609CA"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6C026F75"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347ADCF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687C5E3A"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0637B722"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22794196" w14:textId="77777777" w:rsidR="0080092B" w:rsidRPr="00D63589" w:rsidRDefault="0080092B" w:rsidP="0080092B">
            <w:pPr>
              <w:jc w:val="center"/>
              <w:rPr>
                <w:rFonts w:ascii="宋体" w:hAnsi="宋体" w:cs="宋体"/>
                <w:kern w:val="0"/>
                <w:sz w:val="20"/>
                <w:szCs w:val="20"/>
              </w:rPr>
            </w:pPr>
          </w:p>
        </w:tc>
      </w:tr>
      <w:tr w:rsidR="0080092B" w:rsidRPr="0080092B" w14:paraId="1F846224"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4542B8F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14</w:t>
            </w:r>
          </w:p>
        </w:tc>
        <w:tc>
          <w:tcPr>
            <w:tcW w:w="1418" w:type="dxa"/>
            <w:tcBorders>
              <w:top w:val="nil"/>
              <w:left w:val="nil"/>
              <w:bottom w:val="single" w:sz="4" w:space="0" w:color="000000"/>
              <w:right w:val="single" w:sz="4" w:space="0" w:color="000000"/>
            </w:tcBorders>
            <w:shd w:val="clear" w:color="auto" w:fill="auto"/>
            <w:vAlign w:val="center"/>
            <w:hideMark/>
          </w:tcPr>
          <w:p w14:paraId="2BBF4F8C"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7602020062</w:t>
            </w:r>
          </w:p>
        </w:tc>
        <w:tc>
          <w:tcPr>
            <w:tcW w:w="2268" w:type="dxa"/>
            <w:tcBorders>
              <w:top w:val="nil"/>
              <w:left w:val="nil"/>
              <w:bottom w:val="single" w:sz="4" w:space="0" w:color="000000"/>
              <w:right w:val="single" w:sz="4" w:space="0" w:color="000000"/>
            </w:tcBorders>
            <w:shd w:val="clear" w:color="auto" w:fill="auto"/>
            <w:vAlign w:val="center"/>
            <w:hideMark/>
          </w:tcPr>
          <w:p w14:paraId="655B89F2"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道岔跳线</w:t>
            </w:r>
          </w:p>
        </w:tc>
        <w:tc>
          <w:tcPr>
            <w:tcW w:w="1701" w:type="dxa"/>
            <w:tcBorders>
              <w:top w:val="nil"/>
              <w:left w:val="nil"/>
              <w:bottom w:val="single" w:sz="4" w:space="0" w:color="000000"/>
              <w:right w:val="single" w:sz="4" w:space="0" w:color="000000"/>
            </w:tcBorders>
            <w:shd w:val="clear" w:color="auto" w:fill="auto"/>
            <w:vAlign w:val="center"/>
            <w:hideMark/>
          </w:tcPr>
          <w:p w14:paraId="03C7EBD3"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120mm²*2100mm</w:t>
            </w:r>
          </w:p>
        </w:tc>
        <w:tc>
          <w:tcPr>
            <w:tcW w:w="2693" w:type="dxa"/>
            <w:tcBorders>
              <w:top w:val="nil"/>
              <w:left w:val="nil"/>
              <w:bottom w:val="single" w:sz="4" w:space="0" w:color="000000"/>
              <w:right w:val="single" w:sz="4" w:space="0" w:color="000000"/>
            </w:tcBorders>
            <w:shd w:val="clear" w:color="auto" w:fill="auto"/>
            <w:vAlign w:val="center"/>
            <w:hideMark/>
          </w:tcPr>
          <w:p w14:paraId="27AEA823"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7275202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126059E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1565E0FE"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00751D3C"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27EF39AD" w14:textId="77777777" w:rsidR="0080092B" w:rsidRPr="00D63589" w:rsidRDefault="0080092B" w:rsidP="0080092B">
            <w:pPr>
              <w:jc w:val="center"/>
              <w:rPr>
                <w:rFonts w:ascii="宋体" w:hAnsi="宋体" w:cs="宋体"/>
                <w:kern w:val="0"/>
                <w:sz w:val="20"/>
                <w:szCs w:val="20"/>
              </w:rPr>
            </w:pPr>
          </w:p>
        </w:tc>
      </w:tr>
      <w:tr w:rsidR="0080092B" w:rsidRPr="0080092B" w14:paraId="4BAFBB6F"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34B5B836"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15</w:t>
            </w:r>
          </w:p>
        </w:tc>
        <w:tc>
          <w:tcPr>
            <w:tcW w:w="1418" w:type="dxa"/>
            <w:tcBorders>
              <w:top w:val="nil"/>
              <w:left w:val="nil"/>
              <w:bottom w:val="single" w:sz="4" w:space="0" w:color="000000"/>
              <w:right w:val="single" w:sz="4" w:space="0" w:color="000000"/>
            </w:tcBorders>
            <w:shd w:val="clear" w:color="auto" w:fill="auto"/>
            <w:vAlign w:val="center"/>
            <w:hideMark/>
          </w:tcPr>
          <w:p w14:paraId="3A68C97F"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3203020009</w:t>
            </w:r>
          </w:p>
        </w:tc>
        <w:tc>
          <w:tcPr>
            <w:tcW w:w="2268" w:type="dxa"/>
            <w:tcBorders>
              <w:top w:val="nil"/>
              <w:left w:val="nil"/>
              <w:bottom w:val="single" w:sz="4" w:space="0" w:color="000000"/>
              <w:right w:val="single" w:sz="4" w:space="0" w:color="000000"/>
            </w:tcBorders>
            <w:shd w:val="clear" w:color="auto" w:fill="auto"/>
            <w:vAlign w:val="center"/>
            <w:hideMark/>
          </w:tcPr>
          <w:p w14:paraId="6106CF1C"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道岔跳线</w:t>
            </w:r>
          </w:p>
        </w:tc>
        <w:tc>
          <w:tcPr>
            <w:tcW w:w="1701" w:type="dxa"/>
            <w:tcBorders>
              <w:top w:val="nil"/>
              <w:left w:val="nil"/>
              <w:bottom w:val="single" w:sz="4" w:space="0" w:color="000000"/>
              <w:right w:val="single" w:sz="4" w:space="0" w:color="000000"/>
            </w:tcBorders>
            <w:shd w:val="clear" w:color="auto" w:fill="auto"/>
            <w:vAlign w:val="center"/>
            <w:hideMark/>
          </w:tcPr>
          <w:p w14:paraId="5D444FB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120mm²*2300mm</w:t>
            </w:r>
          </w:p>
        </w:tc>
        <w:tc>
          <w:tcPr>
            <w:tcW w:w="2693" w:type="dxa"/>
            <w:tcBorders>
              <w:top w:val="nil"/>
              <w:left w:val="nil"/>
              <w:bottom w:val="single" w:sz="4" w:space="0" w:color="000000"/>
              <w:right w:val="single" w:sz="4" w:space="0" w:color="000000"/>
            </w:tcBorders>
            <w:shd w:val="clear" w:color="auto" w:fill="auto"/>
            <w:vAlign w:val="center"/>
            <w:hideMark/>
          </w:tcPr>
          <w:p w14:paraId="20B32AE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武汉汉博铁道实业有限公司</w:t>
            </w:r>
          </w:p>
        </w:tc>
        <w:tc>
          <w:tcPr>
            <w:tcW w:w="709" w:type="dxa"/>
            <w:tcBorders>
              <w:top w:val="nil"/>
              <w:left w:val="nil"/>
              <w:bottom w:val="single" w:sz="4" w:space="0" w:color="000000"/>
              <w:right w:val="single" w:sz="4" w:space="0" w:color="000000"/>
            </w:tcBorders>
            <w:shd w:val="clear" w:color="auto" w:fill="auto"/>
            <w:vAlign w:val="center"/>
            <w:hideMark/>
          </w:tcPr>
          <w:p w14:paraId="14827ADA"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根</w:t>
            </w:r>
          </w:p>
        </w:tc>
        <w:tc>
          <w:tcPr>
            <w:tcW w:w="708" w:type="dxa"/>
            <w:tcBorders>
              <w:top w:val="nil"/>
              <w:left w:val="nil"/>
              <w:bottom w:val="single" w:sz="4" w:space="0" w:color="000000"/>
              <w:right w:val="single" w:sz="4" w:space="0" w:color="000000"/>
            </w:tcBorders>
            <w:shd w:val="clear" w:color="auto" w:fill="auto"/>
            <w:vAlign w:val="center"/>
            <w:hideMark/>
          </w:tcPr>
          <w:p w14:paraId="6CAFABE0"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10</w:t>
            </w:r>
          </w:p>
        </w:tc>
        <w:tc>
          <w:tcPr>
            <w:tcW w:w="993" w:type="dxa"/>
            <w:tcBorders>
              <w:top w:val="nil"/>
              <w:left w:val="nil"/>
              <w:bottom w:val="single" w:sz="4" w:space="0" w:color="000000"/>
              <w:right w:val="single" w:sz="4" w:space="0" w:color="000000"/>
            </w:tcBorders>
          </w:tcPr>
          <w:p w14:paraId="2A61906F"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7BEEC711"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1257C1BA" w14:textId="77777777" w:rsidR="0080092B" w:rsidRPr="00D63589" w:rsidRDefault="0080092B" w:rsidP="0080092B">
            <w:pPr>
              <w:jc w:val="center"/>
              <w:rPr>
                <w:rFonts w:ascii="宋体" w:hAnsi="宋体" w:cs="宋体"/>
                <w:kern w:val="0"/>
                <w:sz w:val="20"/>
                <w:szCs w:val="20"/>
              </w:rPr>
            </w:pPr>
          </w:p>
        </w:tc>
      </w:tr>
      <w:tr w:rsidR="0080092B" w:rsidRPr="0080092B" w14:paraId="52D5B14F"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2FB67A60"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16</w:t>
            </w:r>
          </w:p>
        </w:tc>
        <w:tc>
          <w:tcPr>
            <w:tcW w:w="1418" w:type="dxa"/>
            <w:tcBorders>
              <w:top w:val="nil"/>
              <w:left w:val="nil"/>
              <w:bottom w:val="single" w:sz="4" w:space="0" w:color="000000"/>
              <w:right w:val="single" w:sz="4" w:space="0" w:color="000000"/>
            </w:tcBorders>
            <w:shd w:val="clear" w:color="auto" w:fill="auto"/>
            <w:vAlign w:val="center"/>
            <w:hideMark/>
          </w:tcPr>
          <w:p w14:paraId="068181AE"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3204020001</w:t>
            </w:r>
          </w:p>
        </w:tc>
        <w:tc>
          <w:tcPr>
            <w:tcW w:w="2268" w:type="dxa"/>
            <w:tcBorders>
              <w:top w:val="nil"/>
              <w:left w:val="nil"/>
              <w:bottom w:val="single" w:sz="4" w:space="0" w:color="000000"/>
              <w:right w:val="single" w:sz="4" w:space="0" w:color="000000"/>
            </w:tcBorders>
            <w:shd w:val="clear" w:color="auto" w:fill="auto"/>
            <w:vAlign w:val="center"/>
            <w:hideMark/>
          </w:tcPr>
          <w:p w14:paraId="3158AAA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方向盒</w:t>
            </w:r>
          </w:p>
        </w:tc>
        <w:tc>
          <w:tcPr>
            <w:tcW w:w="1701" w:type="dxa"/>
            <w:tcBorders>
              <w:top w:val="nil"/>
              <w:left w:val="nil"/>
              <w:bottom w:val="single" w:sz="4" w:space="0" w:color="000000"/>
              <w:right w:val="single" w:sz="4" w:space="0" w:color="000000"/>
            </w:tcBorders>
            <w:shd w:val="clear" w:color="auto" w:fill="auto"/>
            <w:vAlign w:val="center"/>
            <w:hideMark/>
          </w:tcPr>
          <w:p w14:paraId="3197BC95"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HF2-4</w:t>
            </w:r>
          </w:p>
        </w:tc>
        <w:tc>
          <w:tcPr>
            <w:tcW w:w="2693" w:type="dxa"/>
            <w:tcBorders>
              <w:top w:val="nil"/>
              <w:left w:val="nil"/>
              <w:bottom w:val="single" w:sz="4" w:space="0" w:color="000000"/>
              <w:right w:val="single" w:sz="4" w:space="0" w:color="000000"/>
            </w:tcBorders>
            <w:shd w:val="clear" w:color="auto" w:fill="auto"/>
            <w:vAlign w:val="center"/>
            <w:hideMark/>
          </w:tcPr>
          <w:p w14:paraId="252A79E5"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扬州长城铁路器材有限公司</w:t>
            </w:r>
          </w:p>
        </w:tc>
        <w:tc>
          <w:tcPr>
            <w:tcW w:w="709" w:type="dxa"/>
            <w:tcBorders>
              <w:top w:val="nil"/>
              <w:left w:val="nil"/>
              <w:bottom w:val="single" w:sz="4" w:space="0" w:color="000000"/>
              <w:right w:val="single" w:sz="4" w:space="0" w:color="000000"/>
            </w:tcBorders>
            <w:shd w:val="clear" w:color="auto" w:fill="auto"/>
            <w:vAlign w:val="center"/>
            <w:hideMark/>
          </w:tcPr>
          <w:p w14:paraId="699310E5"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个</w:t>
            </w:r>
          </w:p>
        </w:tc>
        <w:tc>
          <w:tcPr>
            <w:tcW w:w="708" w:type="dxa"/>
            <w:tcBorders>
              <w:top w:val="nil"/>
              <w:left w:val="nil"/>
              <w:bottom w:val="single" w:sz="4" w:space="0" w:color="000000"/>
              <w:right w:val="single" w:sz="4" w:space="0" w:color="000000"/>
            </w:tcBorders>
            <w:shd w:val="clear" w:color="auto" w:fill="auto"/>
            <w:vAlign w:val="center"/>
            <w:hideMark/>
          </w:tcPr>
          <w:p w14:paraId="49FBFEB4"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2</w:t>
            </w:r>
          </w:p>
        </w:tc>
        <w:tc>
          <w:tcPr>
            <w:tcW w:w="993" w:type="dxa"/>
            <w:tcBorders>
              <w:top w:val="nil"/>
              <w:left w:val="nil"/>
              <w:bottom w:val="single" w:sz="4" w:space="0" w:color="000000"/>
              <w:right w:val="single" w:sz="4" w:space="0" w:color="000000"/>
            </w:tcBorders>
          </w:tcPr>
          <w:p w14:paraId="63670D3D"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0373D2CD"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0D6ABCB2" w14:textId="77777777" w:rsidR="0080092B" w:rsidRPr="00D63589" w:rsidRDefault="0080092B" w:rsidP="0080092B">
            <w:pPr>
              <w:jc w:val="center"/>
              <w:rPr>
                <w:rFonts w:ascii="宋体" w:hAnsi="宋体" w:cs="宋体"/>
                <w:kern w:val="0"/>
                <w:sz w:val="20"/>
                <w:szCs w:val="20"/>
              </w:rPr>
            </w:pPr>
          </w:p>
        </w:tc>
      </w:tr>
      <w:tr w:rsidR="0080092B" w:rsidRPr="0080092B" w14:paraId="1D582126"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6B0009D3"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17</w:t>
            </w:r>
          </w:p>
        </w:tc>
        <w:tc>
          <w:tcPr>
            <w:tcW w:w="1418" w:type="dxa"/>
            <w:tcBorders>
              <w:top w:val="nil"/>
              <w:left w:val="nil"/>
              <w:bottom w:val="single" w:sz="4" w:space="0" w:color="000000"/>
              <w:right w:val="single" w:sz="4" w:space="0" w:color="000000"/>
            </w:tcBorders>
            <w:shd w:val="clear" w:color="auto" w:fill="auto"/>
            <w:vAlign w:val="center"/>
            <w:hideMark/>
          </w:tcPr>
          <w:p w14:paraId="7B85D398"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3204020002</w:t>
            </w:r>
          </w:p>
        </w:tc>
        <w:tc>
          <w:tcPr>
            <w:tcW w:w="2268" w:type="dxa"/>
            <w:tcBorders>
              <w:top w:val="nil"/>
              <w:left w:val="nil"/>
              <w:bottom w:val="single" w:sz="4" w:space="0" w:color="000000"/>
              <w:right w:val="single" w:sz="4" w:space="0" w:color="000000"/>
            </w:tcBorders>
            <w:shd w:val="clear" w:color="auto" w:fill="auto"/>
            <w:vAlign w:val="center"/>
            <w:hideMark/>
          </w:tcPr>
          <w:p w14:paraId="58135671"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方向盒</w:t>
            </w:r>
          </w:p>
        </w:tc>
        <w:tc>
          <w:tcPr>
            <w:tcW w:w="1701" w:type="dxa"/>
            <w:tcBorders>
              <w:top w:val="nil"/>
              <w:left w:val="nil"/>
              <w:bottom w:val="single" w:sz="4" w:space="0" w:color="000000"/>
              <w:right w:val="single" w:sz="4" w:space="0" w:color="000000"/>
            </w:tcBorders>
            <w:shd w:val="clear" w:color="auto" w:fill="auto"/>
            <w:vAlign w:val="center"/>
            <w:hideMark/>
          </w:tcPr>
          <w:p w14:paraId="78E8205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HF2-7</w:t>
            </w:r>
          </w:p>
        </w:tc>
        <w:tc>
          <w:tcPr>
            <w:tcW w:w="2693" w:type="dxa"/>
            <w:tcBorders>
              <w:top w:val="nil"/>
              <w:left w:val="nil"/>
              <w:bottom w:val="single" w:sz="4" w:space="0" w:color="000000"/>
              <w:right w:val="single" w:sz="4" w:space="0" w:color="000000"/>
            </w:tcBorders>
            <w:shd w:val="clear" w:color="auto" w:fill="auto"/>
            <w:vAlign w:val="center"/>
            <w:hideMark/>
          </w:tcPr>
          <w:p w14:paraId="7C2E7E87"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扬州长城铁路器材有限公司</w:t>
            </w:r>
          </w:p>
        </w:tc>
        <w:tc>
          <w:tcPr>
            <w:tcW w:w="709" w:type="dxa"/>
            <w:tcBorders>
              <w:top w:val="nil"/>
              <w:left w:val="nil"/>
              <w:bottom w:val="single" w:sz="4" w:space="0" w:color="000000"/>
              <w:right w:val="single" w:sz="4" w:space="0" w:color="000000"/>
            </w:tcBorders>
            <w:shd w:val="clear" w:color="auto" w:fill="auto"/>
            <w:vAlign w:val="center"/>
            <w:hideMark/>
          </w:tcPr>
          <w:p w14:paraId="1EB8ECDE"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个</w:t>
            </w:r>
          </w:p>
        </w:tc>
        <w:tc>
          <w:tcPr>
            <w:tcW w:w="708" w:type="dxa"/>
            <w:tcBorders>
              <w:top w:val="nil"/>
              <w:left w:val="nil"/>
              <w:bottom w:val="single" w:sz="4" w:space="0" w:color="000000"/>
              <w:right w:val="single" w:sz="4" w:space="0" w:color="000000"/>
            </w:tcBorders>
            <w:shd w:val="clear" w:color="auto" w:fill="auto"/>
            <w:vAlign w:val="center"/>
            <w:hideMark/>
          </w:tcPr>
          <w:p w14:paraId="3763C2D0"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2</w:t>
            </w:r>
          </w:p>
        </w:tc>
        <w:tc>
          <w:tcPr>
            <w:tcW w:w="993" w:type="dxa"/>
            <w:tcBorders>
              <w:top w:val="nil"/>
              <w:left w:val="nil"/>
              <w:bottom w:val="single" w:sz="4" w:space="0" w:color="000000"/>
              <w:right w:val="single" w:sz="4" w:space="0" w:color="000000"/>
            </w:tcBorders>
          </w:tcPr>
          <w:p w14:paraId="093567F4"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60E1AC91"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4CA627F8" w14:textId="77777777" w:rsidR="0080092B" w:rsidRPr="00D63589" w:rsidRDefault="0080092B" w:rsidP="0080092B">
            <w:pPr>
              <w:jc w:val="center"/>
              <w:rPr>
                <w:rFonts w:ascii="宋体" w:hAnsi="宋体" w:cs="宋体"/>
                <w:kern w:val="0"/>
                <w:sz w:val="20"/>
                <w:szCs w:val="20"/>
              </w:rPr>
            </w:pPr>
          </w:p>
        </w:tc>
      </w:tr>
      <w:tr w:rsidR="0080092B" w:rsidRPr="0080092B" w14:paraId="62B3F684"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58FC704A"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18</w:t>
            </w:r>
          </w:p>
        </w:tc>
        <w:tc>
          <w:tcPr>
            <w:tcW w:w="1418" w:type="dxa"/>
            <w:tcBorders>
              <w:top w:val="nil"/>
              <w:left w:val="nil"/>
              <w:bottom w:val="single" w:sz="4" w:space="0" w:color="000000"/>
              <w:right w:val="single" w:sz="4" w:space="0" w:color="000000"/>
            </w:tcBorders>
            <w:shd w:val="clear" w:color="auto" w:fill="auto"/>
            <w:vAlign w:val="center"/>
            <w:hideMark/>
          </w:tcPr>
          <w:p w14:paraId="676CBDA4"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3204020005</w:t>
            </w:r>
          </w:p>
        </w:tc>
        <w:tc>
          <w:tcPr>
            <w:tcW w:w="2268" w:type="dxa"/>
            <w:tcBorders>
              <w:top w:val="nil"/>
              <w:left w:val="nil"/>
              <w:bottom w:val="single" w:sz="4" w:space="0" w:color="000000"/>
              <w:right w:val="single" w:sz="4" w:space="0" w:color="000000"/>
            </w:tcBorders>
            <w:shd w:val="clear" w:color="auto" w:fill="auto"/>
            <w:vAlign w:val="center"/>
            <w:hideMark/>
          </w:tcPr>
          <w:p w14:paraId="51B438F5"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终端盒</w:t>
            </w:r>
          </w:p>
        </w:tc>
        <w:tc>
          <w:tcPr>
            <w:tcW w:w="1701" w:type="dxa"/>
            <w:tcBorders>
              <w:top w:val="nil"/>
              <w:left w:val="nil"/>
              <w:bottom w:val="single" w:sz="4" w:space="0" w:color="000000"/>
              <w:right w:val="single" w:sz="4" w:space="0" w:color="000000"/>
            </w:tcBorders>
            <w:shd w:val="clear" w:color="auto" w:fill="auto"/>
            <w:vAlign w:val="center"/>
            <w:hideMark/>
          </w:tcPr>
          <w:p w14:paraId="09F9FCED"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HZ2-24</w:t>
            </w:r>
          </w:p>
        </w:tc>
        <w:tc>
          <w:tcPr>
            <w:tcW w:w="2693" w:type="dxa"/>
            <w:tcBorders>
              <w:top w:val="nil"/>
              <w:left w:val="nil"/>
              <w:bottom w:val="single" w:sz="4" w:space="0" w:color="000000"/>
              <w:right w:val="single" w:sz="4" w:space="0" w:color="000000"/>
            </w:tcBorders>
            <w:shd w:val="clear" w:color="auto" w:fill="auto"/>
            <w:vAlign w:val="center"/>
            <w:hideMark/>
          </w:tcPr>
          <w:p w14:paraId="5668D57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扬州长城铁路器材有限公司</w:t>
            </w:r>
          </w:p>
        </w:tc>
        <w:tc>
          <w:tcPr>
            <w:tcW w:w="709" w:type="dxa"/>
            <w:tcBorders>
              <w:top w:val="nil"/>
              <w:left w:val="nil"/>
              <w:bottom w:val="single" w:sz="4" w:space="0" w:color="000000"/>
              <w:right w:val="single" w:sz="4" w:space="0" w:color="000000"/>
            </w:tcBorders>
            <w:shd w:val="clear" w:color="auto" w:fill="auto"/>
            <w:vAlign w:val="center"/>
            <w:hideMark/>
          </w:tcPr>
          <w:p w14:paraId="0ED2B12B"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个</w:t>
            </w:r>
          </w:p>
        </w:tc>
        <w:tc>
          <w:tcPr>
            <w:tcW w:w="708" w:type="dxa"/>
            <w:tcBorders>
              <w:top w:val="nil"/>
              <w:left w:val="nil"/>
              <w:bottom w:val="single" w:sz="4" w:space="0" w:color="000000"/>
              <w:right w:val="single" w:sz="4" w:space="0" w:color="000000"/>
            </w:tcBorders>
            <w:shd w:val="clear" w:color="auto" w:fill="auto"/>
            <w:vAlign w:val="center"/>
            <w:hideMark/>
          </w:tcPr>
          <w:p w14:paraId="43E37E29"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2</w:t>
            </w:r>
          </w:p>
        </w:tc>
        <w:tc>
          <w:tcPr>
            <w:tcW w:w="993" w:type="dxa"/>
            <w:tcBorders>
              <w:top w:val="nil"/>
              <w:left w:val="nil"/>
              <w:bottom w:val="single" w:sz="4" w:space="0" w:color="000000"/>
              <w:right w:val="single" w:sz="4" w:space="0" w:color="000000"/>
            </w:tcBorders>
          </w:tcPr>
          <w:p w14:paraId="096BC5F0"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06952FE7" w14:textId="77777777" w:rsidR="0080092B" w:rsidRDefault="0080092B" w:rsidP="0080092B">
            <w:pPr>
              <w:jc w:val="cente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245B6EBC" w14:textId="77777777" w:rsidR="0080092B" w:rsidRPr="00D63589" w:rsidRDefault="0080092B" w:rsidP="0080092B">
            <w:pPr>
              <w:jc w:val="center"/>
              <w:rPr>
                <w:rFonts w:ascii="宋体" w:hAnsi="宋体" w:cs="宋体"/>
                <w:kern w:val="0"/>
                <w:sz w:val="20"/>
                <w:szCs w:val="20"/>
              </w:rPr>
            </w:pPr>
          </w:p>
        </w:tc>
      </w:tr>
      <w:tr w:rsidR="0080092B" w:rsidRPr="0080092B" w14:paraId="7A20C959" w14:textId="77777777" w:rsidTr="00B576F3">
        <w:trPr>
          <w:trHeight w:val="270"/>
          <w:jc w:val="center"/>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2D050616"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19</w:t>
            </w:r>
          </w:p>
        </w:tc>
        <w:tc>
          <w:tcPr>
            <w:tcW w:w="1418" w:type="dxa"/>
            <w:tcBorders>
              <w:top w:val="nil"/>
              <w:left w:val="nil"/>
              <w:bottom w:val="single" w:sz="4" w:space="0" w:color="000000"/>
              <w:right w:val="single" w:sz="4" w:space="0" w:color="000000"/>
            </w:tcBorders>
            <w:shd w:val="clear" w:color="auto" w:fill="auto"/>
            <w:vAlign w:val="center"/>
            <w:hideMark/>
          </w:tcPr>
          <w:p w14:paraId="34C7558E"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3204020004</w:t>
            </w:r>
          </w:p>
        </w:tc>
        <w:tc>
          <w:tcPr>
            <w:tcW w:w="2268" w:type="dxa"/>
            <w:tcBorders>
              <w:top w:val="nil"/>
              <w:left w:val="nil"/>
              <w:bottom w:val="single" w:sz="4" w:space="0" w:color="000000"/>
              <w:right w:val="single" w:sz="4" w:space="0" w:color="000000"/>
            </w:tcBorders>
            <w:shd w:val="clear" w:color="auto" w:fill="auto"/>
            <w:vAlign w:val="center"/>
            <w:hideMark/>
          </w:tcPr>
          <w:p w14:paraId="5E2A0113"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终端盒</w:t>
            </w:r>
          </w:p>
        </w:tc>
        <w:tc>
          <w:tcPr>
            <w:tcW w:w="1701" w:type="dxa"/>
            <w:tcBorders>
              <w:top w:val="nil"/>
              <w:left w:val="nil"/>
              <w:bottom w:val="single" w:sz="4" w:space="0" w:color="000000"/>
              <w:right w:val="single" w:sz="4" w:space="0" w:color="000000"/>
            </w:tcBorders>
            <w:shd w:val="clear" w:color="auto" w:fill="auto"/>
            <w:vAlign w:val="center"/>
            <w:hideMark/>
          </w:tcPr>
          <w:p w14:paraId="0C78239A"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HZ2-12</w:t>
            </w:r>
          </w:p>
        </w:tc>
        <w:tc>
          <w:tcPr>
            <w:tcW w:w="2693" w:type="dxa"/>
            <w:tcBorders>
              <w:top w:val="nil"/>
              <w:left w:val="nil"/>
              <w:bottom w:val="single" w:sz="4" w:space="0" w:color="000000"/>
              <w:right w:val="single" w:sz="4" w:space="0" w:color="000000"/>
            </w:tcBorders>
            <w:shd w:val="clear" w:color="auto" w:fill="auto"/>
            <w:vAlign w:val="center"/>
            <w:hideMark/>
          </w:tcPr>
          <w:p w14:paraId="77FA7B6C"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扬州长城铁路器材有限公司</w:t>
            </w:r>
          </w:p>
        </w:tc>
        <w:tc>
          <w:tcPr>
            <w:tcW w:w="709" w:type="dxa"/>
            <w:tcBorders>
              <w:top w:val="nil"/>
              <w:left w:val="nil"/>
              <w:bottom w:val="single" w:sz="4" w:space="0" w:color="000000"/>
              <w:right w:val="single" w:sz="4" w:space="0" w:color="000000"/>
            </w:tcBorders>
            <w:shd w:val="clear" w:color="auto" w:fill="auto"/>
            <w:vAlign w:val="center"/>
            <w:hideMark/>
          </w:tcPr>
          <w:p w14:paraId="5F5DCC14"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个</w:t>
            </w:r>
          </w:p>
        </w:tc>
        <w:tc>
          <w:tcPr>
            <w:tcW w:w="708" w:type="dxa"/>
            <w:tcBorders>
              <w:top w:val="nil"/>
              <w:left w:val="nil"/>
              <w:bottom w:val="single" w:sz="4" w:space="0" w:color="000000"/>
              <w:right w:val="single" w:sz="4" w:space="0" w:color="000000"/>
            </w:tcBorders>
            <w:shd w:val="clear" w:color="auto" w:fill="auto"/>
            <w:vAlign w:val="center"/>
            <w:hideMark/>
          </w:tcPr>
          <w:p w14:paraId="2C6B0032" w14:textId="77777777" w:rsidR="0080092B" w:rsidRPr="0080092B" w:rsidRDefault="0080092B" w:rsidP="0080092B">
            <w:pPr>
              <w:widowControl/>
              <w:jc w:val="center"/>
              <w:rPr>
                <w:rFonts w:ascii="宋体" w:hAnsi="宋体" w:cs="宋体"/>
                <w:kern w:val="0"/>
                <w:sz w:val="20"/>
                <w:szCs w:val="20"/>
              </w:rPr>
            </w:pPr>
            <w:r w:rsidRPr="0080092B">
              <w:rPr>
                <w:rFonts w:ascii="宋体" w:hAnsi="宋体" w:cs="宋体" w:hint="eastAsia"/>
                <w:kern w:val="0"/>
                <w:sz w:val="20"/>
                <w:szCs w:val="20"/>
              </w:rPr>
              <w:t>2</w:t>
            </w:r>
          </w:p>
        </w:tc>
        <w:tc>
          <w:tcPr>
            <w:tcW w:w="993" w:type="dxa"/>
            <w:tcBorders>
              <w:top w:val="nil"/>
              <w:left w:val="nil"/>
              <w:bottom w:val="single" w:sz="4" w:space="0" w:color="000000"/>
              <w:right w:val="single" w:sz="4" w:space="0" w:color="000000"/>
            </w:tcBorders>
          </w:tcPr>
          <w:p w14:paraId="1FF34B58" w14:textId="77777777" w:rsidR="0080092B" w:rsidRDefault="0080092B" w:rsidP="0080092B">
            <w:pPr>
              <w:jc w:val="center"/>
            </w:pPr>
            <w:r w:rsidRPr="004B0283">
              <w:rPr>
                <w:rFonts w:ascii="宋体" w:hAnsi="宋体" w:cs="宋体" w:hint="eastAsia"/>
                <w:kern w:val="0"/>
                <w:sz w:val="20"/>
                <w:szCs w:val="20"/>
              </w:rPr>
              <w:t>90天</w:t>
            </w:r>
          </w:p>
        </w:tc>
        <w:tc>
          <w:tcPr>
            <w:tcW w:w="992" w:type="dxa"/>
            <w:tcBorders>
              <w:top w:val="nil"/>
              <w:left w:val="nil"/>
              <w:bottom w:val="single" w:sz="4" w:space="0" w:color="000000"/>
              <w:right w:val="single" w:sz="4" w:space="0" w:color="000000"/>
            </w:tcBorders>
          </w:tcPr>
          <w:p w14:paraId="539E25E4" w14:textId="77777777" w:rsidR="0080092B" w:rsidRPr="0080092B" w:rsidRDefault="0080092B" w:rsidP="0080092B">
            <w:pPr>
              <w:widowControl/>
              <w:jc w:val="center"/>
              <w:rPr>
                <w:rFonts w:ascii="宋体" w:hAnsi="宋体" w:cs="宋体"/>
                <w:kern w:val="0"/>
                <w:sz w:val="20"/>
                <w:szCs w:val="20"/>
              </w:rPr>
            </w:pPr>
            <w:r w:rsidRPr="00D63589">
              <w:rPr>
                <w:rFonts w:ascii="宋体" w:hAnsi="宋体" w:cs="宋体" w:hint="eastAsia"/>
                <w:kern w:val="0"/>
                <w:sz w:val="20"/>
                <w:szCs w:val="20"/>
              </w:rPr>
              <w:t>1年</w:t>
            </w:r>
          </w:p>
        </w:tc>
        <w:tc>
          <w:tcPr>
            <w:tcW w:w="992" w:type="dxa"/>
            <w:tcBorders>
              <w:top w:val="nil"/>
              <w:left w:val="nil"/>
              <w:bottom w:val="single" w:sz="4" w:space="0" w:color="000000"/>
              <w:right w:val="single" w:sz="4" w:space="0" w:color="000000"/>
            </w:tcBorders>
          </w:tcPr>
          <w:p w14:paraId="75207B22" w14:textId="77777777" w:rsidR="0080092B" w:rsidRPr="00D63589" w:rsidRDefault="0080092B" w:rsidP="0080092B">
            <w:pPr>
              <w:widowControl/>
              <w:jc w:val="center"/>
              <w:rPr>
                <w:rFonts w:ascii="宋体" w:hAnsi="宋体" w:cs="宋体"/>
                <w:kern w:val="0"/>
                <w:sz w:val="20"/>
                <w:szCs w:val="20"/>
              </w:rPr>
            </w:pPr>
          </w:p>
        </w:tc>
      </w:tr>
    </w:tbl>
    <w:p w14:paraId="56D9613A" w14:textId="77777777" w:rsidR="0080092B" w:rsidRDefault="0080092B" w:rsidP="00970ECA">
      <w:pPr>
        <w:ind w:firstLineChars="150" w:firstLine="315"/>
      </w:pPr>
    </w:p>
    <w:p w14:paraId="6C73DEAF" w14:textId="77777777" w:rsidR="00970ECA" w:rsidRPr="0080092B" w:rsidRDefault="00970ECA" w:rsidP="00970ECA">
      <w:pPr>
        <w:jc w:val="center"/>
        <w:rPr>
          <w:rFonts w:ascii="Arial" w:hAnsi="宋体" w:cs="Arial"/>
          <w:b/>
          <w:bCs/>
          <w:snapToGrid w:val="0"/>
          <w:kern w:val="0"/>
          <w:sz w:val="30"/>
        </w:rPr>
        <w:sectPr w:rsidR="00970ECA" w:rsidRPr="0080092B" w:rsidSect="002C6840">
          <w:headerReference w:type="default" r:id="rId14"/>
          <w:pgSz w:w="16838" w:h="11906" w:orient="landscape"/>
          <w:pgMar w:top="1134" w:right="1247" w:bottom="1134" w:left="1089" w:header="680" w:footer="680" w:gutter="0"/>
          <w:cols w:space="720"/>
          <w:titlePg/>
          <w:docGrid w:linePitch="312"/>
        </w:sectPr>
      </w:pPr>
    </w:p>
    <w:p w14:paraId="3432E001" w14:textId="77777777" w:rsidR="004A1E2D" w:rsidRPr="00443B07" w:rsidRDefault="004A1E2D" w:rsidP="006C1355">
      <w:pPr>
        <w:tabs>
          <w:tab w:val="left" w:pos="1035"/>
        </w:tabs>
      </w:pPr>
    </w:p>
    <w:sectPr w:rsidR="004A1E2D" w:rsidRPr="00443B07" w:rsidSect="00970ECA">
      <w:footerReference w:type="default" r:id="rId15"/>
      <w:footerReference w:type="first" r:id="rId16"/>
      <w:pgSz w:w="11906" w:h="16838"/>
      <w:pgMar w:top="1247" w:right="1134" w:bottom="1089" w:left="1134"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060FD" w14:textId="77777777" w:rsidR="00CD3DF2" w:rsidRDefault="00CD3DF2">
      <w:r>
        <w:separator/>
      </w:r>
    </w:p>
  </w:endnote>
  <w:endnote w:type="continuationSeparator" w:id="0">
    <w:p w14:paraId="246823B2" w14:textId="77777777" w:rsidR="00CD3DF2" w:rsidRDefault="00CD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_GB2312">
    <w:altName w:val="Fang Song"/>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0D1D0" w14:textId="77777777" w:rsidR="00825748" w:rsidRDefault="00825748">
    <w:pPr>
      <w:pStyle w:val="aa"/>
      <w:framePr w:wrap="around" w:vAnchor="text" w:hAnchor="margin" w:xAlign="center" w:y="1"/>
      <w:rPr>
        <w:rStyle w:val="a5"/>
      </w:rPr>
    </w:pPr>
    <w:r>
      <w:fldChar w:fldCharType="begin"/>
    </w:r>
    <w:r>
      <w:rPr>
        <w:rStyle w:val="a5"/>
      </w:rPr>
      <w:instrText xml:space="preserve">PAGE  </w:instrText>
    </w:r>
    <w:r>
      <w:fldChar w:fldCharType="end"/>
    </w:r>
  </w:p>
  <w:p w14:paraId="5AADE643" w14:textId="77777777" w:rsidR="00825748" w:rsidRDefault="0082574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7E876" w14:textId="77777777" w:rsidR="00825748" w:rsidRDefault="00825748">
    <w:pPr>
      <w:pStyle w:val="aa"/>
    </w:pPr>
    <w:r>
      <w:rPr>
        <w:noProof/>
      </w:rPr>
      <mc:AlternateContent>
        <mc:Choice Requires="wps">
          <w:drawing>
            <wp:anchor distT="0" distB="0" distL="114300" distR="114300" simplePos="0" relativeHeight="251660800" behindDoc="0" locked="0" layoutInCell="1" allowOverlap="1" wp14:anchorId="6EE328E1" wp14:editId="1BA44111">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AFE6C14" w14:textId="77777777" w:rsidR="00825748" w:rsidRDefault="008257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44D0A26"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825748" w:rsidRDefault="008257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14:paraId="1B765C03" w14:textId="77777777" w:rsidR="00825748" w:rsidRDefault="00825748">
        <w:pPr>
          <w:pStyle w:val="aa"/>
          <w:jc w:val="center"/>
        </w:pPr>
        <w:r>
          <w:fldChar w:fldCharType="begin"/>
        </w:r>
        <w:r>
          <w:instrText>PAGE   \* MERGEFORMAT</w:instrText>
        </w:r>
        <w:r>
          <w:fldChar w:fldCharType="separate"/>
        </w:r>
        <w:r w:rsidR="00841AB5">
          <w:rPr>
            <w:noProof/>
          </w:rPr>
          <w:t>21</w:t>
        </w:r>
        <w:r>
          <w:fldChar w:fldCharType="end"/>
        </w:r>
      </w:p>
    </w:sdtContent>
  </w:sdt>
  <w:p w14:paraId="26B4AB85" w14:textId="77777777" w:rsidR="00825748" w:rsidRDefault="00825748">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6B50" w14:textId="77777777" w:rsidR="00825748" w:rsidRDefault="00825748">
    <w:pPr>
      <w:pStyle w:val="aa"/>
      <w:framePr w:wrap="around" w:vAnchor="text" w:hAnchor="margin" w:xAlign="center" w:y="1"/>
      <w:rPr>
        <w:rStyle w:val="a5"/>
      </w:rPr>
    </w:pPr>
    <w:r>
      <w:fldChar w:fldCharType="begin"/>
    </w:r>
    <w:r>
      <w:rPr>
        <w:rStyle w:val="a5"/>
      </w:rPr>
      <w:instrText xml:space="preserve">PAGE  </w:instrText>
    </w:r>
    <w:r>
      <w:fldChar w:fldCharType="end"/>
    </w:r>
  </w:p>
  <w:p w14:paraId="0DFCB41B" w14:textId="77777777" w:rsidR="00825748" w:rsidRDefault="00825748">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14:paraId="4749FCDE" w14:textId="77777777" w:rsidR="00825748" w:rsidRDefault="00825748">
        <w:pPr>
          <w:pStyle w:val="aa"/>
          <w:jc w:val="center"/>
        </w:pPr>
        <w:r>
          <w:fldChar w:fldCharType="begin"/>
        </w:r>
        <w:r>
          <w:instrText>PAGE   \* MERGEFORMAT</w:instrText>
        </w:r>
        <w:r>
          <w:fldChar w:fldCharType="separate"/>
        </w:r>
        <w:r w:rsidR="00841AB5" w:rsidRPr="00841AB5">
          <w:rPr>
            <w:noProof/>
            <w:lang w:val="zh-CN"/>
          </w:rPr>
          <w:t>20</w:t>
        </w:r>
        <w:r>
          <w:fldChar w:fldCharType="end"/>
        </w:r>
      </w:p>
    </w:sdtContent>
  </w:sdt>
  <w:p w14:paraId="7C76BC3E" w14:textId="77777777" w:rsidR="00825748" w:rsidRPr="00F34316" w:rsidRDefault="00825748"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E75F6" w14:textId="77777777" w:rsidR="00825748" w:rsidRDefault="00825748">
    <w:pPr>
      <w:jc w:val="center"/>
    </w:pPr>
    <w:r>
      <w:rPr>
        <w:noProof/>
      </w:rPr>
      <mc:AlternateContent>
        <mc:Choice Requires="wps">
          <w:drawing>
            <wp:anchor distT="0" distB="0" distL="114300" distR="114300" simplePos="0" relativeHeight="251657728" behindDoc="0" locked="0" layoutInCell="1" allowOverlap="1" wp14:anchorId="0760F070" wp14:editId="2CF4A233">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5EC19F5" w14:textId="77777777" w:rsidR="00825748" w:rsidRDefault="008257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rsidR="00825748" w:rsidRDefault="008257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3FFF4A21" wp14:editId="3FCBB864">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EF69419" w14:textId="77777777" w:rsidR="00825748" w:rsidRDefault="00825748">
                          <w:pPr>
                            <w:jc w:val="center"/>
                          </w:pPr>
                        </w:p>
                        <w:p w14:paraId="249C428C" w14:textId="77777777" w:rsidR="00825748" w:rsidRDefault="0082574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rsidR="00825748" w:rsidRDefault="00825748">
                    <w:pPr>
                      <w:jc w:val="center"/>
                    </w:pPr>
                  </w:p>
                  <w:p w:rsidR="00825748" w:rsidRDefault="00825748"/>
                </w:txbxContent>
              </v:textbox>
              <w10:wrap anchorx="margin"/>
            </v:shape>
          </w:pict>
        </mc:Fallback>
      </mc:AlternateContent>
    </w:r>
  </w:p>
  <w:p w14:paraId="52A041A5" w14:textId="77777777" w:rsidR="00825748" w:rsidRDefault="0082574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2EDB6" w14:textId="77777777" w:rsidR="00825748" w:rsidRDefault="00825748">
    <w:pPr>
      <w:pStyle w:val="aa"/>
      <w:jc w:val="center"/>
    </w:pPr>
    <w:r>
      <w:rPr>
        <w:noProof/>
      </w:rPr>
      <mc:AlternateContent>
        <mc:Choice Requires="wps">
          <w:drawing>
            <wp:anchor distT="0" distB="0" distL="114300" distR="114300" simplePos="0" relativeHeight="251659776" behindDoc="0" locked="0" layoutInCell="1" allowOverlap="1" wp14:anchorId="056DBD75" wp14:editId="5E09DEE9">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47624A8" w14:textId="77777777" w:rsidR="00825748" w:rsidRDefault="008257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269D">
                            <w:rPr>
                              <w:noProof/>
                            </w:rPr>
                            <w:t>- 22 -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BD75"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14:paraId="547624A8" w14:textId="77777777" w:rsidR="00825748" w:rsidRDefault="0082574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D1269D">
                      <w:rPr>
                        <w:noProof/>
                      </w:rPr>
                      <w:t>- 22 -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3BB96D55" wp14:editId="53A423CE">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3B6FD7D" w14:textId="77777777" w:rsidR="00825748" w:rsidRDefault="00825748">
                          <w:pPr>
                            <w:pStyle w:val="aa"/>
                            <w:jc w:val="center"/>
                          </w:pPr>
                        </w:p>
                        <w:p w14:paraId="1E274C6D" w14:textId="77777777" w:rsidR="00825748" w:rsidRDefault="0082574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rsidR="00825748" w:rsidRDefault="00825748">
                    <w:pPr>
                      <w:pStyle w:val="aa"/>
                      <w:jc w:val="center"/>
                    </w:pPr>
                  </w:p>
                  <w:p w:rsidR="00825748" w:rsidRDefault="00825748"/>
                </w:txbxContent>
              </v:textbox>
              <w10:wrap anchorx="margin"/>
            </v:shape>
          </w:pict>
        </mc:Fallback>
      </mc:AlternateContent>
    </w:r>
  </w:p>
  <w:p w14:paraId="0E763630" w14:textId="77777777" w:rsidR="00825748" w:rsidRDefault="008257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9DD51" w14:textId="77777777" w:rsidR="00CD3DF2" w:rsidRDefault="00CD3DF2">
      <w:r>
        <w:separator/>
      </w:r>
    </w:p>
  </w:footnote>
  <w:footnote w:type="continuationSeparator" w:id="0">
    <w:p w14:paraId="73D396B6" w14:textId="77777777" w:rsidR="00CD3DF2" w:rsidRDefault="00CD3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BA2E" w14:textId="77777777" w:rsidR="00825748" w:rsidRDefault="00825748">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冬雪">
    <w15:presenceInfo w15:providerId="AD" w15:userId="S-1-5-21-1764939502-2311616552-3806135331-9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41EC4"/>
    <w:rsid w:val="00071DFD"/>
    <w:rsid w:val="00075D7B"/>
    <w:rsid w:val="00080D8A"/>
    <w:rsid w:val="00092D96"/>
    <w:rsid w:val="000A5E1C"/>
    <w:rsid w:val="000A6644"/>
    <w:rsid w:val="000A765B"/>
    <w:rsid w:val="000B3785"/>
    <w:rsid w:val="000C214C"/>
    <w:rsid w:val="000C645E"/>
    <w:rsid w:val="000E10A9"/>
    <w:rsid w:val="000F1A27"/>
    <w:rsid w:val="000F5DDB"/>
    <w:rsid w:val="00103B2C"/>
    <w:rsid w:val="001063C5"/>
    <w:rsid w:val="00116EFC"/>
    <w:rsid w:val="00117951"/>
    <w:rsid w:val="00125E24"/>
    <w:rsid w:val="001459C2"/>
    <w:rsid w:val="00163738"/>
    <w:rsid w:val="00171822"/>
    <w:rsid w:val="001728BC"/>
    <w:rsid w:val="00176116"/>
    <w:rsid w:val="00176994"/>
    <w:rsid w:val="00191A23"/>
    <w:rsid w:val="00196C09"/>
    <w:rsid w:val="001A2D11"/>
    <w:rsid w:val="001B72D0"/>
    <w:rsid w:val="001C5692"/>
    <w:rsid w:val="001E4130"/>
    <w:rsid w:val="001F19DA"/>
    <w:rsid w:val="001F6B29"/>
    <w:rsid w:val="0020205D"/>
    <w:rsid w:val="002026FE"/>
    <w:rsid w:val="00216318"/>
    <w:rsid w:val="002206C9"/>
    <w:rsid w:val="00221601"/>
    <w:rsid w:val="002236A9"/>
    <w:rsid w:val="00224059"/>
    <w:rsid w:val="00232669"/>
    <w:rsid w:val="00232A49"/>
    <w:rsid w:val="00243E9E"/>
    <w:rsid w:val="00262F12"/>
    <w:rsid w:val="0027234F"/>
    <w:rsid w:val="002763E4"/>
    <w:rsid w:val="00284FB0"/>
    <w:rsid w:val="002911BF"/>
    <w:rsid w:val="002A638B"/>
    <w:rsid w:val="002B24C7"/>
    <w:rsid w:val="002C6840"/>
    <w:rsid w:val="002C69BD"/>
    <w:rsid w:val="002E13FF"/>
    <w:rsid w:val="002E349F"/>
    <w:rsid w:val="002F1271"/>
    <w:rsid w:val="003102BF"/>
    <w:rsid w:val="00316235"/>
    <w:rsid w:val="00321F79"/>
    <w:rsid w:val="0033567B"/>
    <w:rsid w:val="00347DBC"/>
    <w:rsid w:val="00364D86"/>
    <w:rsid w:val="003717C3"/>
    <w:rsid w:val="00383981"/>
    <w:rsid w:val="003964CE"/>
    <w:rsid w:val="003A1105"/>
    <w:rsid w:val="003A4DD2"/>
    <w:rsid w:val="003A534A"/>
    <w:rsid w:val="003C332F"/>
    <w:rsid w:val="003D1C0C"/>
    <w:rsid w:val="003D3019"/>
    <w:rsid w:val="003D6FAB"/>
    <w:rsid w:val="003F2B20"/>
    <w:rsid w:val="00404557"/>
    <w:rsid w:val="00407F6E"/>
    <w:rsid w:val="004103BC"/>
    <w:rsid w:val="004107AF"/>
    <w:rsid w:val="00417367"/>
    <w:rsid w:val="00443B07"/>
    <w:rsid w:val="00453065"/>
    <w:rsid w:val="00453BB2"/>
    <w:rsid w:val="00461913"/>
    <w:rsid w:val="00461ACD"/>
    <w:rsid w:val="00461F67"/>
    <w:rsid w:val="0048616C"/>
    <w:rsid w:val="00486BC4"/>
    <w:rsid w:val="004A1E2D"/>
    <w:rsid w:val="004B334A"/>
    <w:rsid w:val="004B708F"/>
    <w:rsid w:val="004B770E"/>
    <w:rsid w:val="004C6861"/>
    <w:rsid w:val="004D0139"/>
    <w:rsid w:val="004D5DEB"/>
    <w:rsid w:val="004E2433"/>
    <w:rsid w:val="004E253B"/>
    <w:rsid w:val="004F33ED"/>
    <w:rsid w:val="004F4EBC"/>
    <w:rsid w:val="004F550E"/>
    <w:rsid w:val="004F6275"/>
    <w:rsid w:val="005022B6"/>
    <w:rsid w:val="00537269"/>
    <w:rsid w:val="00551FC7"/>
    <w:rsid w:val="00553B53"/>
    <w:rsid w:val="00556739"/>
    <w:rsid w:val="00561609"/>
    <w:rsid w:val="00592697"/>
    <w:rsid w:val="005A6AD3"/>
    <w:rsid w:val="005B45BF"/>
    <w:rsid w:val="005D4B87"/>
    <w:rsid w:val="005F3569"/>
    <w:rsid w:val="005F7CBF"/>
    <w:rsid w:val="00630A8C"/>
    <w:rsid w:val="00636D74"/>
    <w:rsid w:val="0065122A"/>
    <w:rsid w:val="00674667"/>
    <w:rsid w:val="0068176C"/>
    <w:rsid w:val="00697A99"/>
    <w:rsid w:val="006A3F61"/>
    <w:rsid w:val="006B140F"/>
    <w:rsid w:val="006B6618"/>
    <w:rsid w:val="006B6ECF"/>
    <w:rsid w:val="006C1355"/>
    <w:rsid w:val="006C5925"/>
    <w:rsid w:val="006C6CB7"/>
    <w:rsid w:val="006D4000"/>
    <w:rsid w:val="006D6B75"/>
    <w:rsid w:val="006E33FE"/>
    <w:rsid w:val="006E68C4"/>
    <w:rsid w:val="006F4050"/>
    <w:rsid w:val="00706B0D"/>
    <w:rsid w:val="00707DC4"/>
    <w:rsid w:val="007207BA"/>
    <w:rsid w:val="00745B46"/>
    <w:rsid w:val="007644C6"/>
    <w:rsid w:val="007649A8"/>
    <w:rsid w:val="00772C48"/>
    <w:rsid w:val="00774C47"/>
    <w:rsid w:val="00785F34"/>
    <w:rsid w:val="00792E54"/>
    <w:rsid w:val="007A0BB0"/>
    <w:rsid w:val="007A2BA1"/>
    <w:rsid w:val="007A3FC0"/>
    <w:rsid w:val="007A67BF"/>
    <w:rsid w:val="007C63DC"/>
    <w:rsid w:val="007E7CF9"/>
    <w:rsid w:val="007F2AFB"/>
    <w:rsid w:val="007F2ED4"/>
    <w:rsid w:val="007F2ED5"/>
    <w:rsid w:val="007F7BE9"/>
    <w:rsid w:val="0080092B"/>
    <w:rsid w:val="00802FED"/>
    <w:rsid w:val="00820893"/>
    <w:rsid w:val="00825748"/>
    <w:rsid w:val="0083183E"/>
    <w:rsid w:val="00835F75"/>
    <w:rsid w:val="00840C83"/>
    <w:rsid w:val="00841AB5"/>
    <w:rsid w:val="00874CD6"/>
    <w:rsid w:val="00880A04"/>
    <w:rsid w:val="00880E95"/>
    <w:rsid w:val="008811D8"/>
    <w:rsid w:val="00892240"/>
    <w:rsid w:val="008979B2"/>
    <w:rsid w:val="008C741C"/>
    <w:rsid w:val="008E3E14"/>
    <w:rsid w:val="008F4EDF"/>
    <w:rsid w:val="00903DDF"/>
    <w:rsid w:val="00904546"/>
    <w:rsid w:val="009047FF"/>
    <w:rsid w:val="009069AB"/>
    <w:rsid w:val="00907948"/>
    <w:rsid w:val="00915259"/>
    <w:rsid w:val="00921F3F"/>
    <w:rsid w:val="00923F87"/>
    <w:rsid w:val="00924A0C"/>
    <w:rsid w:val="00925B2B"/>
    <w:rsid w:val="00944D10"/>
    <w:rsid w:val="00970ECA"/>
    <w:rsid w:val="0099408E"/>
    <w:rsid w:val="009A06E9"/>
    <w:rsid w:val="009C029B"/>
    <w:rsid w:val="009C30A7"/>
    <w:rsid w:val="009C38E5"/>
    <w:rsid w:val="009D1C7B"/>
    <w:rsid w:val="009F0E7F"/>
    <w:rsid w:val="009F2A6B"/>
    <w:rsid w:val="009F4007"/>
    <w:rsid w:val="00A0336D"/>
    <w:rsid w:val="00A31335"/>
    <w:rsid w:val="00A341C7"/>
    <w:rsid w:val="00A36221"/>
    <w:rsid w:val="00A50E88"/>
    <w:rsid w:val="00A61A21"/>
    <w:rsid w:val="00A84B60"/>
    <w:rsid w:val="00A94915"/>
    <w:rsid w:val="00A94ECF"/>
    <w:rsid w:val="00A96ACD"/>
    <w:rsid w:val="00AA2341"/>
    <w:rsid w:val="00AA39E7"/>
    <w:rsid w:val="00AA63E0"/>
    <w:rsid w:val="00AD583E"/>
    <w:rsid w:val="00AF045C"/>
    <w:rsid w:val="00B0141F"/>
    <w:rsid w:val="00B07D29"/>
    <w:rsid w:val="00B11359"/>
    <w:rsid w:val="00B47915"/>
    <w:rsid w:val="00B576F3"/>
    <w:rsid w:val="00B6460E"/>
    <w:rsid w:val="00B70C75"/>
    <w:rsid w:val="00B71DEF"/>
    <w:rsid w:val="00B8353E"/>
    <w:rsid w:val="00B867FF"/>
    <w:rsid w:val="00B94212"/>
    <w:rsid w:val="00BB03CE"/>
    <w:rsid w:val="00BB3638"/>
    <w:rsid w:val="00BB6B99"/>
    <w:rsid w:val="00BD0531"/>
    <w:rsid w:val="00BD6C29"/>
    <w:rsid w:val="00BE0FF0"/>
    <w:rsid w:val="00BF1DCD"/>
    <w:rsid w:val="00BF21E4"/>
    <w:rsid w:val="00C326D0"/>
    <w:rsid w:val="00C33F15"/>
    <w:rsid w:val="00C34257"/>
    <w:rsid w:val="00C566E3"/>
    <w:rsid w:val="00C9349F"/>
    <w:rsid w:val="00CC17D4"/>
    <w:rsid w:val="00CD3DF2"/>
    <w:rsid w:val="00CE531A"/>
    <w:rsid w:val="00CE5D6D"/>
    <w:rsid w:val="00D006F3"/>
    <w:rsid w:val="00D02842"/>
    <w:rsid w:val="00D1269D"/>
    <w:rsid w:val="00D17DEC"/>
    <w:rsid w:val="00D50CC5"/>
    <w:rsid w:val="00D63D74"/>
    <w:rsid w:val="00D67EFB"/>
    <w:rsid w:val="00D728D8"/>
    <w:rsid w:val="00D93631"/>
    <w:rsid w:val="00D9405F"/>
    <w:rsid w:val="00DA0898"/>
    <w:rsid w:val="00DA611D"/>
    <w:rsid w:val="00DB2A21"/>
    <w:rsid w:val="00DD3F20"/>
    <w:rsid w:val="00DD749D"/>
    <w:rsid w:val="00DE1541"/>
    <w:rsid w:val="00DF0ECD"/>
    <w:rsid w:val="00DF6F41"/>
    <w:rsid w:val="00E35483"/>
    <w:rsid w:val="00E35E7B"/>
    <w:rsid w:val="00E65C5B"/>
    <w:rsid w:val="00E85589"/>
    <w:rsid w:val="00EB1BAD"/>
    <w:rsid w:val="00EB567B"/>
    <w:rsid w:val="00EE7906"/>
    <w:rsid w:val="00EF0284"/>
    <w:rsid w:val="00EF2AAD"/>
    <w:rsid w:val="00EF4531"/>
    <w:rsid w:val="00F2187D"/>
    <w:rsid w:val="00F34316"/>
    <w:rsid w:val="00F45599"/>
    <w:rsid w:val="00F45FAB"/>
    <w:rsid w:val="00F533CA"/>
    <w:rsid w:val="00F64FE6"/>
    <w:rsid w:val="00F8079D"/>
    <w:rsid w:val="00F97510"/>
    <w:rsid w:val="00FA1363"/>
    <w:rsid w:val="00FA30AF"/>
    <w:rsid w:val="00FC1AB3"/>
    <w:rsid w:val="00FD1E10"/>
    <w:rsid w:val="00FD352A"/>
    <w:rsid w:val="00FF38B3"/>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EAC91"/>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208@wzmtr.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0CE43-22A5-48FD-BF07-160582AC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2405</Words>
  <Characters>13715</Characters>
  <Application>Microsoft Office Word</Application>
  <DocSecurity>0</DocSecurity>
  <Lines>114</Lines>
  <Paragraphs>32</Paragraphs>
  <ScaleCrop>false</ScaleCrop>
  <Company/>
  <LinksUpToDate>false</LinksUpToDate>
  <CharactersWithSpaces>16088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王冬雪</cp:lastModifiedBy>
  <cp:revision>6</cp:revision>
  <cp:lastPrinted>2022-04-02T02:53:00Z</cp:lastPrinted>
  <dcterms:created xsi:type="dcterms:W3CDTF">2022-05-07T02:53:00Z</dcterms:created>
  <dcterms:modified xsi:type="dcterms:W3CDTF">2022-05-07T06:17:00Z</dcterms:modified>
</cp:coreProperties>
</file>