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AC032" w14:textId="77777777" w:rsidR="00137CDB" w:rsidRDefault="00137CDB" w:rsidP="00137CDB">
      <w:pPr>
        <w:spacing w:line="360" w:lineRule="auto"/>
        <w:jc w:val="center"/>
        <w:rPr>
          <w:rFonts w:ascii="宋体" w:hAnsi="宋体"/>
          <w:b/>
          <w:spacing w:val="-10"/>
          <w:sz w:val="44"/>
          <w:szCs w:val="44"/>
        </w:rPr>
      </w:pPr>
    </w:p>
    <w:p w14:paraId="492C2EA2" w14:textId="77777777" w:rsidR="00137CDB" w:rsidRDefault="00137CDB" w:rsidP="00137CDB">
      <w:pPr>
        <w:spacing w:line="360" w:lineRule="auto"/>
        <w:jc w:val="center"/>
        <w:rPr>
          <w:rFonts w:ascii="宋体" w:hAnsi="宋体"/>
          <w:b/>
          <w:spacing w:val="-10"/>
          <w:sz w:val="44"/>
          <w:szCs w:val="44"/>
        </w:rPr>
      </w:pPr>
    </w:p>
    <w:p w14:paraId="3F05C8FB" w14:textId="302ACBF8" w:rsidR="00137CDB" w:rsidRPr="00FE7CD2" w:rsidRDefault="00605B39" w:rsidP="00137CDB">
      <w:pPr>
        <w:spacing w:line="360" w:lineRule="auto"/>
        <w:jc w:val="center"/>
        <w:rPr>
          <w:rFonts w:ascii="宋体" w:hAnsi="宋体"/>
          <w:b/>
          <w:spacing w:val="-10"/>
          <w:sz w:val="40"/>
          <w:szCs w:val="40"/>
        </w:rPr>
      </w:pPr>
      <w:bookmarkStart w:id="0" w:name="_Hlk130394859"/>
      <w:proofErr w:type="gramStart"/>
      <w:r w:rsidRPr="00FE7CD2">
        <w:rPr>
          <w:rFonts w:ascii="宋体" w:hAnsi="宋体" w:hint="eastAsia"/>
          <w:b/>
          <w:spacing w:val="-10"/>
          <w:sz w:val="40"/>
          <w:szCs w:val="40"/>
        </w:rPr>
        <w:t>浙江沪平盐</w:t>
      </w:r>
      <w:proofErr w:type="gramEnd"/>
      <w:r w:rsidRPr="00FE7CD2">
        <w:rPr>
          <w:rFonts w:ascii="宋体" w:hAnsi="宋体" w:hint="eastAsia"/>
          <w:b/>
          <w:spacing w:val="-10"/>
          <w:sz w:val="40"/>
          <w:szCs w:val="40"/>
        </w:rPr>
        <w:t>铁路有限公司</w:t>
      </w:r>
      <w:bookmarkEnd w:id="0"/>
      <w:r w:rsidRPr="00FE7CD2">
        <w:rPr>
          <w:rFonts w:ascii="宋体" w:hAnsi="宋体" w:hint="eastAsia"/>
          <w:b/>
          <w:spacing w:val="-10"/>
          <w:sz w:val="40"/>
          <w:szCs w:val="40"/>
        </w:rPr>
        <w:t>食堂</w:t>
      </w:r>
      <w:r w:rsidR="00310CC5" w:rsidRPr="00FE7CD2">
        <w:rPr>
          <w:rFonts w:ascii="宋体" w:hAnsi="宋体" w:hint="eastAsia"/>
          <w:b/>
          <w:spacing w:val="-10"/>
          <w:sz w:val="40"/>
          <w:szCs w:val="40"/>
        </w:rPr>
        <w:t>原材料采购</w:t>
      </w:r>
      <w:r w:rsidRPr="00FE7CD2">
        <w:rPr>
          <w:rFonts w:ascii="宋体" w:hAnsi="宋体" w:hint="eastAsia"/>
          <w:b/>
          <w:spacing w:val="-10"/>
          <w:sz w:val="40"/>
          <w:szCs w:val="40"/>
        </w:rPr>
        <w:t>项目</w:t>
      </w:r>
    </w:p>
    <w:p w14:paraId="5BFC0DA3" w14:textId="77777777" w:rsidR="00137CDB" w:rsidRPr="00B60221" w:rsidRDefault="00137CDB" w:rsidP="00137CDB">
      <w:pPr>
        <w:spacing w:line="360" w:lineRule="auto"/>
        <w:ind w:firstLineChars="900" w:firstLine="2530"/>
        <w:rPr>
          <w:rFonts w:ascii="楷体_GB2312" w:eastAsia="楷体_GB2312" w:hAnsi="宋体"/>
          <w:b/>
          <w:sz w:val="28"/>
        </w:rPr>
      </w:pPr>
    </w:p>
    <w:p w14:paraId="6FA418DA" w14:textId="77777777" w:rsidR="00137CDB" w:rsidRPr="00B60221" w:rsidRDefault="00137CDB" w:rsidP="00137CDB">
      <w:pPr>
        <w:spacing w:line="360" w:lineRule="auto"/>
        <w:ind w:firstLineChars="900" w:firstLine="2530"/>
        <w:rPr>
          <w:rFonts w:ascii="楷体_GB2312" w:eastAsia="楷体_GB2312" w:hAnsi="宋体"/>
          <w:b/>
          <w:sz w:val="28"/>
        </w:rPr>
      </w:pPr>
    </w:p>
    <w:p w14:paraId="055A5FF4" w14:textId="77777777" w:rsidR="00137CDB" w:rsidRPr="00FE7CD2" w:rsidRDefault="00137CDB" w:rsidP="00137CDB">
      <w:pPr>
        <w:spacing w:line="360" w:lineRule="auto"/>
        <w:ind w:firstLineChars="900" w:firstLine="2530"/>
        <w:rPr>
          <w:rFonts w:ascii="楷体_GB2312" w:eastAsia="楷体_GB2312" w:hAnsi="宋体"/>
          <w:b/>
          <w:sz w:val="28"/>
        </w:rPr>
      </w:pPr>
    </w:p>
    <w:p w14:paraId="771FD7BF" w14:textId="77777777" w:rsidR="00866979" w:rsidRDefault="00866979" w:rsidP="00137CDB">
      <w:pPr>
        <w:spacing w:line="360" w:lineRule="auto"/>
        <w:ind w:firstLineChars="900" w:firstLine="2530"/>
        <w:rPr>
          <w:rFonts w:ascii="楷体_GB2312" w:eastAsia="楷体_GB2312" w:hAnsi="宋体"/>
          <w:b/>
          <w:sz w:val="28"/>
        </w:rPr>
      </w:pPr>
    </w:p>
    <w:p w14:paraId="1BA4BEDD" w14:textId="77777777" w:rsidR="00866979" w:rsidRPr="00B60221" w:rsidRDefault="00866979" w:rsidP="00137CDB">
      <w:pPr>
        <w:spacing w:line="360" w:lineRule="auto"/>
        <w:ind w:firstLineChars="900" w:firstLine="2530"/>
        <w:rPr>
          <w:rFonts w:ascii="楷体_GB2312" w:eastAsia="楷体_GB2312" w:hAnsi="宋体"/>
          <w:b/>
          <w:sz w:val="28"/>
        </w:rPr>
      </w:pPr>
    </w:p>
    <w:p w14:paraId="1A3ADD29" w14:textId="77777777" w:rsidR="00137CDB" w:rsidRPr="00866979" w:rsidRDefault="00A709A0" w:rsidP="00866979">
      <w:pPr>
        <w:spacing w:line="360" w:lineRule="auto"/>
        <w:jc w:val="center"/>
        <w:rPr>
          <w:rFonts w:ascii="宋体" w:hAnsi="宋体"/>
          <w:b/>
          <w:sz w:val="84"/>
          <w:szCs w:val="84"/>
        </w:rPr>
      </w:pPr>
      <w:r>
        <w:rPr>
          <w:rFonts w:ascii="宋体" w:hAnsi="宋体" w:hint="eastAsia"/>
          <w:b/>
          <w:sz w:val="84"/>
          <w:szCs w:val="84"/>
        </w:rPr>
        <w:t>采购</w:t>
      </w:r>
      <w:r w:rsidR="00137CDB" w:rsidRPr="00B60221">
        <w:rPr>
          <w:rFonts w:ascii="宋体" w:hAnsi="宋体" w:hint="eastAsia"/>
          <w:b/>
          <w:sz w:val="84"/>
          <w:szCs w:val="84"/>
        </w:rPr>
        <w:t>文件</w:t>
      </w:r>
    </w:p>
    <w:p w14:paraId="5F431C33" w14:textId="77777777" w:rsidR="00137CDB" w:rsidRPr="00B60221" w:rsidRDefault="00137CDB" w:rsidP="00137CDB">
      <w:pPr>
        <w:spacing w:line="360" w:lineRule="auto"/>
        <w:rPr>
          <w:rFonts w:ascii="楷体_GB2312" w:eastAsia="楷体_GB2312" w:hAnsi="宋体"/>
          <w:b/>
          <w:sz w:val="28"/>
        </w:rPr>
      </w:pPr>
    </w:p>
    <w:p w14:paraId="2C9DB41C" w14:textId="77777777" w:rsidR="00137CDB" w:rsidRDefault="00137CDB" w:rsidP="00137CDB">
      <w:pPr>
        <w:spacing w:line="360" w:lineRule="auto"/>
        <w:rPr>
          <w:rFonts w:ascii="楷体_GB2312" w:eastAsia="楷体_GB2312" w:hAnsi="宋体"/>
          <w:b/>
          <w:sz w:val="28"/>
        </w:rPr>
      </w:pPr>
    </w:p>
    <w:p w14:paraId="39135902" w14:textId="77777777" w:rsidR="00A709A0" w:rsidRDefault="00A709A0" w:rsidP="00137CDB">
      <w:pPr>
        <w:spacing w:line="360" w:lineRule="auto"/>
        <w:rPr>
          <w:rFonts w:ascii="楷体_GB2312" w:eastAsia="楷体_GB2312" w:hAnsi="宋体"/>
          <w:b/>
          <w:sz w:val="28"/>
        </w:rPr>
      </w:pPr>
    </w:p>
    <w:p w14:paraId="364A7C77" w14:textId="77777777" w:rsidR="00866979" w:rsidRDefault="00866979" w:rsidP="00137CDB">
      <w:pPr>
        <w:spacing w:line="360" w:lineRule="auto"/>
        <w:rPr>
          <w:rFonts w:ascii="楷体_GB2312" w:eastAsia="楷体_GB2312" w:hAnsi="宋体"/>
          <w:b/>
          <w:sz w:val="28"/>
        </w:rPr>
      </w:pPr>
    </w:p>
    <w:p w14:paraId="6295B9CB" w14:textId="77777777" w:rsidR="00866979" w:rsidRDefault="00866979" w:rsidP="00137CDB">
      <w:pPr>
        <w:spacing w:line="360" w:lineRule="auto"/>
        <w:rPr>
          <w:rFonts w:ascii="楷体_GB2312" w:eastAsia="楷体_GB2312" w:hAnsi="宋体"/>
          <w:b/>
          <w:sz w:val="28"/>
        </w:rPr>
      </w:pPr>
    </w:p>
    <w:p w14:paraId="25059569" w14:textId="77777777" w:rsidR="00866979" w:rsidRDefault="00866979" w:rsidP="00137CDB">
      <w:pPr>
        <w:spacing w:line="360" w:lineRule="auto"/>
        <w:rPr>
          <w:rFonts w:ascii="楷体_GB2312" w:eastAsia="楷体_GB2312" w:hAnsi="宋体"/>
          <w:b/>
          <w:sz w:val="28"/>
        </w:rPr>
      </w:pPr>
    </w:p>
    <w:p w14:paraId="6241AFDD" w14:textId="77777777" w:rsidR="00866979" w:rsidRDefault="00866979" w:rsidP="00137CDB">
      <w:pPr>
        <w:spacing w:line="360" w:lineRule="auto"/>
        <w:rPr>
          <w:rFonts w:ascii="楷体_GB2312" w:eastAsia="楷体_GB2312" w:hAnsi="宋体"/>
          <w:b/>
          <w:sz w:val="28"/>
        </w:rPr>
      </w:pPr>
    </w:p>
    <w:p w14:paraId="0D049F82" w14:textId="77777777" w:rsidR="00A709A0" w:rsidRDefault="00A709A0" w:rsidP="00137CDB">
      <w:pPr>
        <w:spacing w:line="360" w:lineRule="auto"/>
        <w:rPr>
          <w:rFonts w:ascii="楷体_GB2312" w:eastAsia="楷体_GB2312" w:hAnsi="宋体"/>
          <w:b/>
          <w:sz w:val="28"/>
        </w:rPr>
      </w:pPr>
    </w:p>
    <w:p w14:paraId="0567F920" w14:textId="77777777" w:rsidR="00866979" w:rsidRPr="00B60221" w:rsidRDefault="00866979" w:rsidP="00137CDB">
      <w:pPr>
        <w:spacing w:line="360" w:lineRule="auto"/>
        <w:rPr>
          <w:rFonts w:ascii="楷体_GB2312" w:eastAsia="楷体_GB2312" w:hAnsi="宋体"/>
          <w:b/>
          <w:sz w:val="28"/>
        </w:rPr>
      </w:pPr>
    </w:p>
    <w:p w14:paraId="00CCEB43" w14:textId="1D86FC64" w:rsidR="00137CDB" w:rsidRPr="00B60221" w:rsidRDefault="00866979" w:rsidP="00137CDB">
      <w:pPr>
        <w:spacing w:line="360" w:lineRule="auto"/>
        <w:jc w:val="center"/>
        <w:rPr>
          <w:rFonts w:ascii="宋体" w:hAnsi="宋体"/>
          <w:b/>
          <w:szCs w:val="32"/>
        </w:rPr>
      </w:pPr>
      <w:r>
        <w:rPr>
          <w:rFonts w:ascii="宋体" w:hAnsi="宋体" w:hint="eastAsia"/>
          <w:b/>
          <w:szCs w:val="32"/>
        </w:rPr>
        <w:t>采购单位</w:t>
      </w:r>
      <w:r w:rsidR="00137CDB" w:rsidRPr="00B60221">
        <w:rPr>
          <w:rFonts w:ascii="宋体" w:hAnsi="宋体" w:hint="eastAsia"/>
          <w:b/>
          <w:szCs w:val="32"/>
        </w:rPr>
        <w:t>：</w:t>
      </w:r>
      <w:proofErr w:type="gramStart"/>
      <w:r w:rsidR="00605B39" w:rsidRPr="00605B39">
        <w:rPr>
          <w:rFonts w:ascii="宋体" w:hAnsi="宋体" w:hint="eastAsia"/>
          <w:b/>
          <w:szCs w:val="32"/>
        </w:rPr>
        <w:t>浙江沪平盐</w:t>
      </w:r>
      <w:proofErr w:type="gramEnd"/>
      <w:r w:rsidR="00605B39" w:rsidRPr="00605B39">
        <w:rPr>
          <w:rFonts w:ascii="宋体" w:hAnsi="宋体" w:hint="eastAsia"/>
          <w:b/>
          <w:szCs w:val="32"/>
        </w:rPr>
        <w:t>铁路有限公司</w:t>
      </w:r>
    </w:p>
    <w:p w14:paraId="506A2A60" w14:textId="1A82AFE2" w:rsidR="00BD4528" w:rsidRDefault="00137CDB" w:rsidP="00137CDB">
      <w:pPr>
        <w:spacing w:line="360" w:lineRule="auto"/>
        <w:jc w:val="center"/>
        <w:rPr>
          <w:rFonts w:ascii="宋体" w:hAnsi="宋体"/>
          <w:b/>
          <w:szCs w:val="32"/>
        </w:rPr>
        <w:sectPr w:rsidR="00BD4528" w:rsidSect="00F65DCE">
          <w:footerReference w:type="default" r:id="rId7"/>
          <w:pgSz w:w="11906" w:h="16838"/>
          <w:pgMar w:top="1440" w:right="1800" w:bottom="1440" w:left="1800" w:header="851" w:footer="992" w:gutter="0"/>
          <w:cols w:space="425"/>
          <w:docGrid w:type="lines" w:linePitch="312"/>
        </w:sectPr>
      </w:pPr>
      <w:r w:rsidRPr="00B60221">
        <w:rPr>
          <w:rFonts w:ascii="宋体" w:hAnsi="宋体" w:hint="eastAsia"/>
          <w:b/>
          <w:szCs w:val="32"/>
        </w:rPr>
        <w:t>20</w:t>
      </w:r>
      <w:r>
        <w:rPr>
          <w:rFonts w:ascii="宋体" w:hAnsi="宋体" w:hint="eastAsia"/>
          <w:b/>
          <w:szCs w:val="32"/>
        </w:rPr>
        <w:t>2</w:t>
      </w:r>
      <w:r w:rsidR="00605B39">
        <w:rPr>
          <w:rFonts w:ascii="宋体" w:hAnsi="宋体"/>
          <w:b/>
          <w:szCs w:val="32"/>
        </w:rPr>
        <w:t>3</w:t>
      </w:r>
      <w:r w:rsidRPr="00B60221">
        <w:rPr>
          <w:rFonts w:ascii="宋体" w:hAnsi="宋体" w:hint="eastAsia"/>
          <w:b/>
          <w:szCs w:val="32"/>
        </w:rPr>
        <w:t>年</w:t>
      </w:r>
      <w:r w:rsidR="00605B39">
        <w:rPr>
          <w:rFonts w:ascii="宋体" w:hAnsi="宋体"/>
          <w:b/>
          <w:szCs w:val="32"/>
        </w:rPr>
        <w:t>3</w:t>
      </w:r>
      <w:r w:rsidRPr="00B60221">
        <w:rPr>
          <w:rFonts w:ascii="宋体" w:hAnsi="宋体" w:hint="eastAsia"/>
          <w:b/>
          <w:szCs w:val="32"/>
        </w:rPr>
        <w:t>月</w:t>
      </w:r>
    </w:p>
    <w:p w14:paraId="13E89832" w14:textId="77777777" w:rsidR="008837C4" w:rsidRDefault="00BD4528" w:rsidP="00137CDB">
      <w:pPr>
        <w:spacing w:line="360" w:lineRule="auto"/>
        <w:jc w:val="center"/>
        <w:rPr>
          <w:rFonts w:ascii="宋体" w:hAnsi="宋体"/>
          <w:b/>
          <w:szCs w:val="32"/>
        </w:rPr>
      </w:pPr>
      <w:r>
        <w:rPr>
          <w:rFonts w:ascii="宋体" w:hAnsi="宋体" w:hint="eastAsia"/>
          <w:b/>
          <w:szCs w:val="32"/>
        </w:rPr>
        <w:lastRenderedPageBreak/>
        <w:t>目录</w:t>
      </w:r>
    </w:p>
    <w:sdt>
      <w:sdtPr>
        <w:rPr>
          <w:rFonts w:ascii="Times New Roman" w:eastAsia="仿宋_GB2312" w:hAnsi="Times New Roman" w:cs="Times New Roman"/>
          <w:b w:val="0"/>
          <w:bCs w:val="0"/>
          <w:color w:val="auto"/>
          <w:kern w:val="2"/>
          <w:sz w:val="32"/>
          <w:szCs w:val="24"/>
          <w:lang w:val="zh-CN"/>
        </w:rPr>
        <w:id w:val="424624426"/>
        <w:docPartObj>
          <w:docPartGallery w:val="Table of Contents"/>
          <w:docPartUnique/>
        </w:docPartObj>
      </w:sdtPr>
      <w:sdtContent>
        <w:p w14:paraId="5D2363A5" w14:textId="77777777" w:rsidR="00BD4528" w:rsidRDefault="00BD4528">
          <w:pPr>
            <w:pStyle w:val="TOC"/>
          </w:pPr>
        </w:p>
        <w:p w14:paraId="31B29499" w14:textId="77777777" w:rsidR="00BD4528" w:rsidRDefault="00BD4528">
          <w:pPr>
            <w:pStyle w:val="TOC1"/>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91678590" w:history="1">
            <w:r w:rsidRPr="00DE5863">
              <w:rPr>
                <w:rStyle w:val="aff9"/>
                <w:rFonts w:ascii="方正小标宋简体" w:eastAsia="方正小标宋简体" w:hint="eastAsia"/>
                <w:noProof/>
              </w:rPr>
              <w:t>第一部分</w:t>
            </w:r>
            <w:r w:rsidRPr="00DE5863">
              <w:rPr>
                <w:rStyle w:val="aff9"/>
                <w:rFonts w:ascii="方正小标宋简体" w:eastAsia="方正小标宋简体"/>
                <w:noProof/>
              </w:rPr>
              <w:t xml:space="preserve"> </w:t>
            </w:r>
            <w:r w:rsidRPr="00DE5863">
              <w:rPr>
                <w:rStyle w:val="aff9"/>
                <w:rFonts w:ascii="方正小标宋简体" w:eastAsia="方正小标宋简体" w:hint="eastAsia"/>
                <w:noProof/>
              </w:rPr>
              <w:t>采购公告</w:t>
            </w:r>
            <w:r>
              <w:rPr>
                <w:noProof/>
                <w:webHidden/>
              </w:rPr>
              <w:tab/>
            </w:r>
            <w:r>
              <w:rPr>
                <w:noProof/>
                <w:webHidden/>
              </w:rPr>
              <w:fldChar w:fldCharType="begin"/>
            </w:r>
            <w:r>
              <w:rPr>
                <w:noProof/>
                <w:webHidden/>
              </w:rPr>
              <w:instrText xml:space="preserve"> PAGEREF _Toc91678590 \h </w:instrText>
            </w:r>
            <w:r>
              <w:rPr>
                <w:noProof/>
                <w:webHidden/>
              </w:rPr>
            </w:r>
            <w:r>
              <w:rPr>
                <w:noProof/>
                <w:webHidden/>
              </w:rPr>
              <w:fldChar w:fldCharType="separate"/>
            </w:r>
            <w:r w:rsidR="005C3278">
              <w:rPr>
                <w:noProof/>
                <w:webHidden/>
              </w:rPr>
              <w:t>1</w:t>
            </w:r>
            <w:r>
              <w:rPr>
                <w:noProof/>
                <w:webHidden/>
              </w:rPr>
              <w:fldChar w:fldCharType="end"/>
            </w:r>
          </w:hyperlink>
        </w:p>
        <w:p w14:paraId="2AFB7B63"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591" w:history="1">
            <w:r w:rsidR="00BD4528" w:rsidRPr="00DE5863">
              <w:rPr>
                <w:rStyle w:val="aff9"/>
                <w:rFonts w:ascii="黑体" w:eastAsia="黑体" w:hAnsi="黑体" w:hint="eastAsia"/>
                <w:noProof/>
              </w:rPr>
              <w:t>一、采购项目概况</w:t>
            </w:r>
            <w:r w:rsidR="00BD4528">
              <w:rPr>
                <w:noProof/>
                <w:webHidden/>
              </w:rPr>
              <w:tab/>
            </w:r>
            <w:r w:rsidR="00BD4528">
              <w:rPr>
                <w:noProof/>
                <w:webHidden/>
              </w:rPr>
              <w:fldChar w:fldCharType="begin"/>
            </w:r>
            <w:r w:rsidR="00BD4528">
              <w:rPr>
                <w:noProof/>
                <w:webHidden/>
              </w:rPr>
              <w:instrText xml:space="preserve"> PAGEREF _Toc91678591 \h </w:instrText>
            </w:r>
            <w:r w:rsidR="00BD4528">
              <w:rPr>
                <w:noProof/>
                <w:webHidden/>
              </w:rPr>
            </w:r>
            <w:r w:rsidR="00BD4528">
              <w:rPr>
                <w:noProof/>
                <w:webHidden/>
              </w:rPr>
              <w:fldChar w:fldCharType="separate"/>
            </w:r>
            <w:r w:rsidR="005C3278">
              <w:rPr>
                <w:noProof/>
                <w:webHidden/>
              </w:rPr>
              <w:t>1</w:t>
            </w:r>
            <w:r w:rsidR="00BD4528">
              <w:rPr>
                <w:noProof/>
                <w:webHidden/>
              </w:rPr>
              <w:fldChar w:fldCharType="end"/>
            </w:r>
          </w:hyperlink>
        </w:p>
        <w:p w14:paraId="0CB95B96"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592" w:history="1">
            <w:r w:rsidR="00BD4528" w:rsidRPr="00DE5863">
              <w:rPr>
                <w:rStyle w:val="aff9"/>
                <w:rFonts w:ascii="黑体" w:eastAsia="黑体" w:hAnsi="黑体" w:hint="eastAsia"/>
                <w:noProof/>
              </w:rPr>
              <w:t>二、供应商资格要求</w:t>
            </w:r>
            <w:r w:rsidR="00BD4528">
              <w:rPr>
                <w:noProof/>
                <w:webHidden/>
              </w:rPr>
              <w:tab/>
            </w:r>
            <w:r w:rsidR="00BD4528">
              <w:rPr>
                <w:noProof/>
                <w:webHidden/>
              </w:rPr>
              <w:fldChar w:fldCharType="begin"/>
            </w:r>
            <w:r w:rsidR="00BD4528">
              <w:rPr>
                <w:noProof/>
                <w:webHidden/>
              </w:rPr>
              <w:instrText xml:space="preserve"> PAGEREF _Toc91678592 \h </w:instrText>
            </w:r>
            <w:r w:rsidR="00BD4528">
              <w:rPr>
                <w:noProof/>
                <w:webHidden/>
              </w:rPr>
            </w:r>
            <w:r w:rsidR="00BD4528">
              <w:rPr>
                <w:noProof/>
                <w:webHidden/>
              </w:rPr>
              <w:fldChar w:fldCharType="separate"/>
            </w:r>
            <w:r w:rsidR="005C3278">
              <w:rPr>
                <w:noProof/>
                <w:webHidden/>
              </w:rPr>
              <w:t>1</w:t>
            </w:r>
            <w:r w:rsidR="00BD4528">
              <w:rPr>
                <w:noProof/>
                <w:webHidden/>
              </w:rPr>
              <w:fldChar w:fldCharType="end"/>
            </w:r>
          </w:hyperlink>
        </w:p>
        <w:p w14:paraId="3DFB3C12"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593" w:history="1">
            <w:r w:rsidR="00BD4528" w:rsidRPr="00DE5863">
              <w:rPr>
                <w:rStyle w:val="aff9"/>
                <w:rFonts w:ascii="黑体" w:eastAsia="黑体" w:hAnsi="黑体" w:hint="eastAsia"/>
                <w:noProof/>
              </w:rPr>
              <w:t>三、获取采购文件的方式、时间及售价</w:t>
            </w:r>
            <w:r w:rsidR="00BD4528">
              <w:rPr>
                <w:noProof/>
                <w:webHidden/>
              </w:rPr>
              <w:tab/>
            </w:r>
            <w:r w:rsidR="00BD4528">
              <w:rPr>
                <w:noProof/>
                <w:webHidden/>
              </w:rPr>
              <w:fldChar w:fldCharType="begin"/>
            </w:r>
            <w:r w:rsidR="00BD4528">
              <w:rPr>
                <w:noProof/>
                <w:webHidden/>
              </w:rPr>
              <w:instrText xml:space="preserve"> PAGEREF _Toc91678593 \h </w:instrText>
            </w:r>
            <w:r w:rsidR="00BD4528">
              <w:rPr>
                <w:noProof/>
                <w:webHidden/>
              </w:rPr>
            </w:r>
            <w:r w:rsidR="00BD4528">
              <w:rPr>
                <w:noProof/>
                <w:webHidden/>
              </w:rPr>
              <w:fldChar w:fldCharType="separate"/>
            </w:r>
            <w:r w:rsidR="005C3278">
              <w:rPr>
                <w:noProof/>
                <w:webHidden/>
              </w:rPr>
              <w:t>2</w:t>
            </w:r>
            <w:r w:rsidR="00BD4528">
              <w:rPr>
                <w:noProof/>
                <w:webHidden/>
              </w:rPr>
              <w:fldChar w:fldCharType="end"/>
            </w:r>
          </w:hyperlink>
        </w:p>
        <w:p w14:paraId="6A3C4951"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594" w:history="1">
            <w:r w:rsidR="00BD4528" w:rsidRPr="00DE5863">
              <w:rPr>
                <w:rStyle w:val="aff9"/>
                <w:rFonts w:ascii="黑体" w:eastAsia="黑体" w:hAnsi="黑体" w:hint="eastAsia"/>
                <w:noProof/>
              </w:rPr>
              <w:t>四、采购响应文件提交等要求</w:t>
            </w:r>
            <w:r w:rsidR="00BD4528">
              <w:rPr>
                <w:noProof/>
                <w:webHidden/>
              </w:rPr>
              <w:tab/>
            </w:r>
            <w:r w:rsidR="00BD4528">
              <w:rPr>
                <w:noProof/>
                <w:webHidden/>
              </w:rPr>
              <w:fldChar w:fldCharType="begin"/>
            </w:r>
            <w:r w:rsidR="00BD4528">
              <w:rPr>
                <w:noProof/>
                <w:webHidden/>
              </w:rPr>
              <w:instrText xml:space="preserve"> PAGEREF _Toc91678594 \h </w:instrText>
            </w:r>
            <w:r w:rsidR="00BD4528">
              <w:rPr>
                <w:noProof/>
                <w:webHidden/>
              </w:rPr>
            </w:r>
            <w:r w:rsidR="00BD4528">
              <w:rPr>
                <w:noProof/>
                <w:webHidden/>
              </w:rPr>
              <w:fldChar w:fldCharType="separate"/>
            </w:r>
            <w:r w:rsidR="005C3278">
              <w:rPr>
                <w:noProof/>
                <w:webHidden/>
              </w:rPr>
              <w:t>2</w:t>
            </w:r>
            <w:r w:rsidR="00BD4528">
              <w:rPr>
                <w:noProof/>
                <w:webHidden/>
              </w:rPr>
              <w:fldChar w:fldCharType="end"/>
            </w:r>
          </w:hyperlink>
        </w:p>
        <w:p w14:paraId="25D58CE8"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595" w:history="1">
            <w:r w:rsidR="00BD4528" w:rsidRPr="00DE5863">
              <w:rPr>
                <w:rStyle w:val="aff9"/>
                <w:rFonts w:ascii="黑体" w:eastAsia="黑体" w:hAnsi="黑体" w:hint="eastAsia"/>
                <w:noProof/>
              </w:rPr>
              <w:t>五、其他事项</w:t>
            </w:r>
            <w:r w:rsidR="00BD4528">
              <w:rPr>
                <w:noProof/>
                <w:webHidden/>
              </w:rPr>
              <w:tab/>
            </w:r>
            <w:r w:rsidR="00BD4528">
              <w:rPr>
                <w:noProof/>
                <w:webHidden/>
              </w:rPr>
              <w:fldChar w:fldCharType="begin"/>
            </w:r>
            <w:r w:rsidR="00BD4528">
              <w:rPr>
                <w:noProof/>
                <w:webHidden/>
              </w:rPr>
              <w:instrText xml:space="preserve"> PAGEREF _Toc91678595 \h </w:instrText>
            </w:r>
            <w:r w:rsidR="00BD4528">
              <w:rPr>
                <w:noProof/>
                <w:webHidden/>
              </w:rPr>
            </w:r>
            <w:r w:rsidR="00BD4528">
              <w:rPr>
                <w:noProof/>
                <w:webHidden/>
              </w:rPr>
              <w:fldChar w:fldCharType="separate"/>
            </w:r>
            <w:r w:rsidR="005C3278">
              <w:rPr>
                <w:noProof/>
                <w:webHidden/>
              </w:rPr>
              <w:t>2</w:t>
            </w:r>
            <w:r w:rsidR="00BD4528">
              <w:rPr>
                <w:noProof/>
                <w:webHidden/>
              </w:rPr>
              <w:fldChar w:fldCharType="end"/>
            </w:r>
          </w:hyperlink>
        </w:p>
        <w:p w14:paraId="0C8B6A04"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596" w:history="1">
            <w:r w:rsidR="00BD4528" w:rsidRPr="00DE5863">
              <w:rPr>
                <w:rStyle w:val="aff9"/>
                <w:rFonts w:ascii="黑体" w:eastAsia="黑体" w:hAnsi="黑体" w:hint="eastAsia"/>
                <w:noProof/>
              </w:rPr>
              <w:t>六、联系方式</w:t>
            </w:r>
            <w:r w:rsidR="00BD4528">
              <w:rPr>
                <w:noProof/>
                <w:webHidden/>
              </w:rPr>
              <w:tab/>
            </w:r>
            <w:r w:rsidR="00BD4528">
              <w:rPr>
                <w:noProof/>
                <w:webHidden/>
              </w:rPr>
              <w:fldChar w:fldCharType="begin"/>
            </w:r>
            <w:r w:rsidR="00BD4528">
              <w:rPr>
                <w:noProof/>
                <w:webHidden/>
              </w:rPr>
              <w:instrText xml:space="preserve"> PAGEREF _Toc91678596 \h </w:instrText>
            </w:r>
            <w:r w:rsidR="00BD4528">
              <w:rPr>
                <w:noProof/>
                <w:webHidden/>
              </w:rPr>
            </w:r>
            <w:r w:rsidR="00BD4528">
              <w:rPr>
                <w:noProof/>
                <w:webHidden/>
              </w:rPr>
              <w:fldChar w:fldCharType="separate"/>
            </w:r>
            <w:r w:rsidR="005C3278">
              <w:rPr>
                <w:noProof/>
                <w:webHidden/>
              </w:rPr>
              <w:t>3</w:t>
            </w:r>
            <w:r w:rsidR="00BD4528">
              <w:rPr>
                <w:noProof/>
                <w:webHidden/>
              </w:rPr>
              <w:fldChar w:fldCharType="end"/>
            </w:r>
          </w:hyperlink>
        </w:p>
        <w:p w14:paraId="5B6EC4BD" w14:textId="77777777" w:rsidR="00BD4528" w:rsidRDefault="00000000">
          <w:pPr>
            <w:pStyle w:val="TOC1"/>
            <w:tabs>
              <w:tab w:val="right" w:leader="dot" w:pos="8296"/>
            </w:tabs>
            <w:rPr>
              <w:rFonts w:asciiTheme="minorHAnsi" w:eastAsiaTheme="minorEastAsia" w:hAnsiTheme="minorHAnsi" w:cstheme="minorBidi"/>
              <w:noProof/>
              <w:szCs w:val="22"/>
            </w:rPr>
          </w:pPr>
          <w:hyperlink w:anchor="_Toc91678597" w:history="1">
            <w:r w:rsidR="00BD4528" w:rsidRPr="00DE5863">
              <w:rPr>
                <w:rStyle w:val="aff9"/>
                <w:rFonts w:ascii="方正小标宋简体" w:eastAsia="方正小标宋简体" w:hint="eastAsia"/>
                <w:noProof/>
              </w:rPr>
              <w:t>第二部分</w:t>
            </w:r>
            <w:r w:rsidR="00BD4528" w:rsidRPr="00DE5863">
              <w:rPr>
                <w:rStyle w:val="aff9"/>
                <w:rFonts w:ascii="方正小标宋简体" w:eastAsia="方正小标宋简体"/>
                <w:noProof/>
              </w:rPr>
              <w:t xml:space="preserve"> </w:t>
            </w:r>
            <w:r w:rsidR="00BD4528" w:rsidRPr="00DE5863">
              <w:rPr>
                <w:rStyle w:val="aff9"/>
                <w:rFonts w:ascii="方正小标宋简体" w:eastAsia="方正小标宋简体" w:hint="eastAsia"/>
                <w:noProof/>
              </w:rPr>
              <w:t>供应商须知</w:t>
            </w:r>
            <w:r w:rsidR="00BD4528">
              <w:rPr>
                <w:noProof/>
                <w:webHidden/>
              </w:rPr>
              <w:tab/>
            </w:r>
            <w:r w:rsidR="00BD4528">
              <w:rPr>
                <w:noProof/>
                <w:webHidden/>
              </w:rPr>
              <w:fldChar w:fldCharType="begin"/>
            </w:r>
            <w:r w:rsidR="00BD4528">
              <w:rPr>
                <w:noProof/>
                <w:webHidden/>
              </w:rPr>
              <w:instrText xml:space="preserve"> PAGEREF _Toc91678597 \h </w:instrText>
            </w:r>
            <w:r w:rsidR="00BD4528">
              <w:rPr>
                <w:noProof/>
                <w:webHidden/>
              </w:rPr>
            </w:r>
            <w:r w:rsidR="00BD4528">
              <w:rPr>
                <w:noProof/>
                <w:webHidden/>
              </w:rPr>
              <w:fldChar w:fldCharType="separate"/>
            </w:r>
            <w:r w:rsidR="005C3278">
              <w:rPr>
                <w:noProof/>
                <w:webHidden/>
              </w:rPr>
              <w:t>4</w:t>
            </w:r>
            <w:r w:rsidR="00BD4528">
              <w:rPr>
                <w:noProof/>
                <w:webHidden/>
              </w:rPr>
              <w:fldChar w:fldCharType="end"/>
            </w:r>
          </w:hyperlink>
        </w:p>
        <w:p w14:paraId="437E63B9"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598" w:history="1">
            <w:r w:rsidR="00BD4528" w:rsidRPr="00DE5863">
              <w:rPr>
                <w:rStyle w:val="aff9"/>
                <w:rFonts w:ascii="黑体" w:eastAsia="黑体" w:hAnsi="黑体" w:hint="eastAsia"/>
                <w:noProof/>
              </w:rPr>
              <w:t>一、采购项目概况</w:t>
            </w:r>
            <w:r w:rsidR="00BD4528">
              <w:rPr>
                <w:noProof/>
                <w:webHidden/>
              </w:rPr>
              <w:tab/>
            </w:r>
            <w:r w:rsidR="00BD4528">
              <w:rPr>
                <w:noProof/>
                <w:webHidden/>
              </w:rPr>
              <w:fldChar w:fldCharType="begin"/>
            </w:r>
            <w:r w:rsidR="00BD4528">
              <w:rPr>
                <w:noProof/>
                <w:webHidden/>
              </w:rPr>
              <w:instrText xml:space="preserve"> PAGEREF _Toc91678598 \h </w:instrText>
            </w:r>
            <w:r w:rsidR="00BD4528">
              <w:rPr>
                <w:noProof/>
                <w:webHidden/>
              </w:rPr>
            </w:r>
            <w:r w:rsidR="00BD4528">
              <w:rPr>
                <w:noProof/>
                <w:webHidden/>
              </w:rPr>
              <w:fldChar w:fldCharType="separate"/>
            </w:r>
            <w:r w:rsidR="005C3278">
              <w:rPr>
                <w:noProof/>
                <w:webHidden/>
              </w:rPr>
              <w:t>4</w:t>
            </w:r>
            <w:r w:rsidR="00BD4528">
              <w:rPr>
                <w:noProof/>
                <w:webHidden/>
              </w:rPr>
              <w:fldChar w:fldCharType="end"/>
            </w:r>
          </w:hyperlink>
        </w:p>
        <w:p w14:paraId="62C47A9C"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599" w:history="1">
            <w:r w:rsidR="00BD4528" w:rsidRPr="00DE5863">
              <w:rPr>
                <w:rStyle w:val="aff9"/>
                <w:rFonts w:ascii="黑体" w:eastAsia="黑体" w:hAnsi="黑体" w:hint="eastAsia"/>
                <w:noProof/>
              </w:rPr>
              <w:t>二、采购文件组成、采购文件的澄清与修改等事项</w:t>
            </w:r>
            <w:r w:rsidR="00BD4528">
              <w:rPr>
                <w:noProof/>
                <w:webHidden/>
              </w:rPr>
              <w:tab/>
            </w:r>
            <w:r w:rsidR="00BD4528">
              <w:rPr>
                <w:noProof/>
                <w:webHidden/>
              </w:rPr>
              <w:fldChar w:fldCharType="begin"/>
            </w:r>
            <w:r w:rsidR="00BD4528">
              <w:rPr>
                <w:noProof/>
                <w:webHidden/>
              </w:rPr>
              <w:instrText xml:space="preserve"> PAGEREF _Toc91678599 \h </w:instrText>
            </w:r>
            <w:r w:rsidR="00BD4528">
              <w:rPr>
                <w:noProof/>
                <w:webHidden/>
              </w:rPr>
            </w:r>
            <w:r w:rsidR="00BD4528">
              <w:rPr>
                <w:noProof/>
                <w:webHidden/>
              </w:rPr>
              <w:fldChar w:fldCharType="separate"/>
            </w:r>
            <w:r w:rsidR="005C3278">
              <w:rPr>
                <w:noProof/>
                <w:webHidden/>
              </w:rPr>
              <w:t>5</w:t>
            </w:r>
            <w:r w:rsidR="00BD4528">
              <w:rPr>
                <w:noProof/>
                <w:webHidden/>
              </w:rPr>
              <w:fldChar w:fldCharType="end"/>
            </w:r>
          </w:hyperlink>
        </w:p>
        <w:p w14:paraId="26A09AAD"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600" w:history="1">
            <w:r w:rsidR="00BD4528" w:rsidRPr="00DE5863">
              <w:rPr>
                <w:rStyle w:val="aff9"/>
                <w:rFonts w:ascii="黑体" w:eastAsia="黑体" w:hAnsi="黑体" w:hint="eastAsia"/>
                <w:noProof/>
              </w:rPr>
              <w:t>三、响应文件组成、报价要求、资格审查资料、响应文件编制格式以及签署要求等事项</w:t>
            </w:r>
            <w:r w:rsidR="00BD4528">
              <w:rPr>
                <w:noProof/>
                <w:webHidden/>
              </w:rPr>
              <w:tab/>
            </w:r>
            <w:r w:rsidR="00BD4528">
              <w:rPr>
                <w:noProof/>
                <w:webHidden/>
              </w:rPr>
              <w:fldChar w:fldCharType="begin"/>
            </w:r>
            <w:r w:rsidR="00BD4528">
              <w:rPr>
                <w:noProof/>
                <w:webHidden/>
              </w:rPr>
              <w:instrText xml:space="preserve"> PAGEREF _Toc91678600 \h </w:instrText>
            </w:r>
            <w:r w:rsidR="00BD4528">
              <w:rPr>
                <w:noProof/>
                <w:webHidden/>
              </w:rPr>
            </w:r>
            <w:r w:rsidR="00BD4528">
              <w:rPr>
                <w:noProof/>
                <w:webHidden/>
              </w:rPr>
              <w:fldChar w:fldCharType="separate"/>
            </w:r>
            <w:r w:rsidR="005C3278">
              <w:rPr>
                <w:noProof/>
                <w:webHidden/>
              </w:rPr>
              <w:t>6</w:t>
            </w:r>
            <w:r w:rsidR="00BD4528">
              <w:rPr>
                <w:noProof/>
                <w:webHidden/>
              </w:rPr>
              <w:fldChar w:fldCharType="end"/>
            </w:r>
          </w:hyperlink>
        </w:p>
        <w:p w14:paraId="7A5A96D1" w14:textId="77777777" w:rsidR="00BD4528" w:rsidRDefault="00000000">
          <w:pPr>
            <w:pStyle w:val="TOC1"/>
            <w:tabs>
              <w:tab w:val="right" w:leader="dot" w:pos="8296"/>
            </w:tabs>
            <w:rPr>
              <w:rFonts w:asciiTheme="minorHAnsi" w:eastAsiaTheme="minorEastAsia" w:hAnsiTheme="minorHAnsi" w:cstheme="minorBidi"/>
              <w:noProof/>
              <w:szCs w:val="22"/>
            </w:rPr>
          </w:pPr>
          <w:hyperlink w:anchor="_Toc91678601" w:history="1">
            <w:r w:rsidR="00BD4528" w:rsidRPr="00DE5863">
              <w:rPr>
                <w:rStyle w:val="aff9"/>
                <w:rFonts w:ascii="方正小标宋简体" w:eastAsia="方正小标宋简体" w:hint="eastAsia"/>
                <w:noProof/>
              </w:rPr>
              <w:t>第三部分</w:t>
            </w:r>
            <w:r w:rsidR="00BD4528" w:rsidRPr="00DE5863">
              <w:rPr>
                <w:rStyle w:val="aff9"/>
                <w:rFonts w:ascii="方正小标宋简体" w:eastAsia="方正小标宋简体"/>
                <w:noProof/>
              </w:rPr>
              <w:t xml:space="preserve"> </w:t>
            </w:r>
            <w:r w:rsidR="00BD4528" w:rsidRPr="00DE5863">
              <w:rPr>
                <w:rStyle w:val="aff9"/>
                <w:rFonts w:ascii="方正小标宋简体" w:eastAsia="方正小标宋简体" w:hint="eastAsia"/>
                <w:noProof/>
              </w:rPr>
              <w:t>评审办法</w:t>
            </w:r>
            <w:r w:rsidR="00BD4528">
              <w:rPr>
                <w:noProof/>
                <w:webHidden/>
              </w:rPr>
              <w:tab/>
            </w:r>
            <w:r w:rsidR="00BD4528">
              <w:rPr>
                <w:noProof/>
                <w:webHidden/>
              </w:rPr>
              <w:fldChar w:fldCharType="begin"/>
            </w:r>
            <w:r w:rsidR="00BD4528">
              <w:rPr>
                <w:noProof/>
                <w:webHidden/>
              </w:rPr>
              <w:instrText xml:space="preserve"> PAGEREF _Toc91678601 \h </w:instrText>
            </w:r>
            <w:r w:rsidR="00BD4528">
              <w:rPr>
                <w:noProof/>
                <w:webHidden/>
              </w:rPr>
            </w:r>
            <w:r w:rsidR="00BD4528">
              <w:rPr>
                <w:noProof/>
                <w:webHidden/>
              </w:rPr>
              <w:fldChar w:fldCharType="separate"/>
            </w:r>
            <w:r w:rsidR="005C3278">
              <w:rPr>
                <w:noProof/>
                <w:webHidden/>
              </w:rPr>
              <w:t>8</w:t>
            </w:r>
            <w:r w:rsidR="00BD4528">
              <w:rPr>
                <w:noProof/>
                <w:webHidden/>
              </w:rPr>
              <w:fldChar w:fldCharType="end"/>
            </w:r>
          </w:hyperlink>
        </w:p>
        <w:p w14:paraId="0058C412"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602" w:history="1">
            <w:r w:rsidR="00BD4528" w:rsidRPr="00DE5863">
              <w:rPr>
                <w:rStyle w:val="aff9"/>
                <w:rFonts w:ascii="黑体" w:eastAsia="黑体" w:hAnsi="黑体" w:hint="eastAsia"/>
                <w:noProof/>
              </w:rPr>
              <w:t>一、评审原则</w:t>
            </w:r>
            <w:r w:rsidR="00BD4528">
              <w:rPr>
                <w:noProof/>
                <w:webHidden/>
              </w:rPr>
              <w:tab/>
            </w:r>
            <w:r w:rsidR="00BD4528">
              <w:rPr>
                <w:noProof/>
                <w:webHidden/>
              </w:rPr>
              <w:fldChar w:fldCharType="begin"/>
            </w:r>
            <w:r w:rsidR="00BD4528">
              <w:rPr>
                <w:noProof/>
                <w:webHidden/>
              </w:rPr>
              <w:instrText xml:space="preserve"> PAGEREF _Toc91678602 \h </w:instrText>
            </w:r>
            <w:r w:rsidR="00BD4528">
              <w:rPr>
                <w:noProof/>
                <w:webHidden/>
              </w:rPr>
            </w:r>
            <w:r w:rsidR="00BD4528">
              <w:rPr>
                <w:noProof/>
                <w:webHidden/>
              </w:rPr>
              <w:fldChar w:fldCharType="separate"/>
            </w:r>
            <w:r w:rsidR="005C3278">
              <w:rPr>
                <w:noProof/>
                <w:webHidden/>
              </w:rPr>
              <w:t>8</w:t>
            </w:r>
            <w:r w:rsidR="00BD4528">
              <w:rPr>
                <w:noProof/>
                <w:webHidden/>
              </w:rPr>
              <w:fldChar w:fldCharType="end"/>
            </w:r>
          </w:hyperlink>
        </w:p>
        <w:p w14:paraId="686688A1"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603" w:history="1">
            <w:r w:rsidR="00BD4528" w:rsidRPr="00DE5863">
              <w:rPr>
                <w:rStyle w:val="aff9"/>
                <w:rFonts w:ascii="黑体" w:eastAsia="黑体" w:hAnsi="黑体" w:hint="eastAsia"/>
                <w:noProof/>
              </w:rPr>
              <w:t>二、评审组织</w:t>
            </w:r>
            <w:r w:rsidR="00BD4528">
              <w:rPr>
                <w:noProof/>
                <w:webHidden/>
              </w:rPr>
              <w:tab/>
            </w:r>
            <w:r w:rsidR="00BD4528">
              <w:rPr>
                <w:noProof/>
                <w:webHidden/>
              </w:rPr>
              <w:fldChar w:fldCharType="begin"/>
            </w:r>
            <w:r w:rsidR="00BD4528">
              <w:rPr>
                <w:noProof/>
                <w:webHidden/>
              </w:rPr>
              <w:instrText xml:space="preserve"> PAGEREF _Toc91678603 \h </w:instrText>
            </w:r>
            <w:r w:rsidR="00BD4528">
              <w:rPr>
                <w:noProof/>
                <w:webHidden/>
              </w:rPr>
            </w:r>
            <w:r w:rsidR="00BD4528">
              <w:rPr>
                <w:noProof/>
                <w:webHidden/>
              </w:rPr>
              <w:fldChar w:fldCharType="separate"/>
            </w:r>
            <w:r w:rsidR="005C3278">
              <w:rPr>
                <w:noProof/>
                <w:webHidden/>
              </w:rPr>
              <w:t>8</w:t>
            </w:r>
            <w:r w:rsidR="00BD4528">
              <w:rPr>
                <w:noProof/>
                <w:webHidden/>
              </w:rPr>
              <w:fldChar w:fldCharType="end"/>
            </w:r>
          </w:hyperlink>
        </w:p>
        <w:p w14:paraId="40947B21"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604" w:history="1">
            <w:r w:rsidR="00BD4528" w:rsidRPr="00DE5863">
              <w:rPr>
                <w:rStyle w:val="aff9"/>
                <w:rFonts w:ascii="黑体" w:eastAsia="黑体" w:hAnsi="黑体" w:hint="eastAsia"/>
                <w:noProof/>
              </w:rPr>
              <w:t>三、评审程序和内容</w:t>
            </w:r>
            <w:r w:rsidR="00BD4528">
              <w:rPr>
                <w:noProof/>
                <w:webHidden/>
              </w:rPr>
              <w:tab/>
            </w:r>
            <w:r w:rsidR="00BD4528">
              <w:rPr>
                <w:noProof/>
                <w:webHidden/>
              </w:rPr>
              <w:fldChar w:fldCharType="begin"/>
            </w:r>
            <w:r w:rsidR="00BD4528">
              <w:rPr>
                <w:noProof/>
                <w:webHidden/>
              </w:rPr>
              <w:instrText xml:space="preserve"> PAGEREF _Toc91678604 \h </w:instrText>
            </w:r>
            <w:r w:rsidR="00BD4528">
              <w:rPr>
                <w:noProof/>
                <w:webHidden/>
              </w:rPr>
            </w:r>
            <w:r w:rsidR="00BD4528">
              <w:rPr>
                <w:noProof/>
                <w:webHidden/>
              </w:rPr>
              <w:fldChar w:fldCharType="separate"/>
            </w:r>
            <w:r w:rsidR="005C3278">
              <w:rPr>
                <w:noProof/>
                <w:webHidden/>
              </w:rPr>
              <w:t>8</w:t>
            </w:r>
            <w:r w:rsidR="00BD4528">
              <w:rPr>
                <w:noProof/>
                <w:webHidden/>
              </w:rPr>
              <w:fldChar w:fldCharType="end"/>
            </w:r>
          </w:hyperlink>
        </w:p>
        <w:p w14:paraId="1B4485C5"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605" w:history="1">
            <w:r w:rsidR="00BD4528" w:rsidRPr="00DE5863">
              <w:rPr>
                <w:rStyle w:val="aff9"/>
                <w:rFonts w:ascii="黑体" w:eastAsia="黑体" w:hAnsi="黑体" w:hint="eastAsia"/>
                <w:noProof/>
              </w:rPr>
              <w:t>四、评审细则</w:t>
            </w:r>
            <w:r w:rsidR="00BD4528">
              <w:rPr>
                <w:noProof/>
                <w:webHidden/>
              </w:rPr>
              <w:tab/>
            </w:r>
            <w:r w:rsidR="00BD4528">
              <w:rPr>
                <w:noProof/>
                <w:webHidden/>
              </w:rPr>
              <w:fldChar w:fldCharType="begin"/>
            </w:r>
            <w:r w:rsidR="00BD4528">
              <w:rPr>
                <w:noProof/>
                <w:webHidden/>
              </w:rPr>
              <w:instrText xml:space="preserve"> PAGEREF _Toc91678605 \h </w:instrText>
            </w:r>
            <w:r w:rsidR="00BD4528">
              <w:rPr>
                <w:noProof/>
                <w:webHidden/>
              </w:rPr>
            </w:r>
            <w:r w:rsidR="00BD4528">
              <w:rPr>
                <w:noProof/>
                <w:webHidden/>
              </w:rPr>
              <w:fldChar w:fldCharType="separate"/>
            </w:r>
            <w:r w:rsidR="005C3278">
              <w:rPr>
                <w:noProof/>
                <w:webHidden/>
              </w:rPr>
              <w:t>8</w:t>
            </w:r>
            <w:r w:rsidR="00BD4528">
              <w:rPr>
                <w:noProof/>
                <w:webHidden/>
              </w:rPr>
              <w:fldChar w:fldCharType="end"/>
            </w:r>
          </w:hyperlink>
        </w:p>
        <w:p w14:paraId="2ECC95CF" w14:textId="77777777" w:rsidR="00BD4528" w:rsidRDefault="00000000">
          <w:pPr>
            <w:pStyle w:val="TOC1"/>
            <w:tabs>
              <w:tab w:val="right" w:leader="dot" w:pos="8296"/>
            </w:tabs>
            <w:rPr>
              <w:rFonts w:asciiTheme="minorHAnsi" w:eastAsiaTheme="minorEastAsia" w:hAnsiTheme="minorHAnsi" w:cstheme="minorBidi"/>
              <w:noProof/>
              <w:szCs w:val="22"/>
            </w:rPr>
          </w:pPr>
          <w:hyperlink w:anchor="_Toc91678606" w:history="1">
            <w:r w:rsidR="00BD4528" w:rsidRPr="00DE5863">
              <w:rPr>
                <w:rStyle w:val="aff9"/>
                <w:rFonts w:ascii="方正小标宋简体" w:eastAsia="方正小标宋简体" w:hint="eastAsia"/>
                <w:noProof/>
              </w:rPr>
              <w:t>第四部分</w:t>
            </w:r>
            <w:r w:rsidR="00BD4528" w:rsidRPr="00DE5863">
              <w:rPr>
                <w:rStyle w:val="aff9"/>
                <w:rFonts w:ascii="方正小标宋简体" w:eastAsia="方正小标宋简体"/>
                <w:noProof/>
              </w:rPr>
              <w:t xml:space="preserve"> </w:t>
            </w:r>
            <w:r w:rsidR="00BD4528" w:rsidRPr="00DE5863">
              <w:rPr>
                <w:rStyle w:val="aff9"/>
                <w:rFonts w:ascii="方正小标宋简体" w:eastAsia="方正小标宋简体" w:hint="eastAsia"/>
                <w:noProof/>
              </w:rPr>
              <w:t>合同草案</w:t>
            </w:r>
            <w:r w:rsidR="00BD4528">
              <w:rPr>
                <w:noProof/>
                <w:webHidden/>
              </w:rPr>
              <w:tab/>
            </w:r>
            <w:r w:rsidR="00BD4528">
              <w:rPr>
                <w:noProof/>
                <w:webHidden/>
              </w:rPr>
              <w:fldChar w:fldCharType="begin"/>
            </w:r>
            <w:r w:rsidR="00BD4528">
              <w:rPr>
                <w:noProof/>
                <w:webHidden/>
              </w:rPr>
              <w:instrText xml:space="preserve"> PAGEREF _Toc91678606 \h </w:instrText>
            </w:r>
            <w:r w:rsidR="00BD4528">
              <w:rPr>
                <w:noProof/>
                <w:webHidden/>
              </w:rPr>
            </w:r>
            <w:r w:rsidR="00BD4528">
              <w:rPr>
                <w:noProof/>
                <w:webHidden/>
              </w:rPr>
              <w:fldChar w:fldCharType="separate"/>
            </w:r>
            <w:r w:rsidR="005C3278">
              <w:rPr>
                <w:noProof/>
                <w:webHidden/>
              </w:rPr>
              <w:t>12</w:t>
            </w:r>
            <w:r w:rsidR="00BD4528">
              <w:rPr>
                <w:noProof/>
                <w:webHidden/>
              </w:rPr>
              <w:fldChar w:fldCharType="end"/>
            </w:r>
          </w:hyperlink>
        </w:p>
        <w:p w14:paraId="799BE55C" w14:textId="77777777" w:rsidR="00BD4528" w:rsidRDefault="00000000">
          <w:pPr>
            <w:pStyle w:val="TOC1"/>
            <w:tabs>
              <w:tab w:val="right" w:leader="dot" w:pos="8296"/>
            </w:tabs>
            <w:rPr>
              <w:rFonts w:asciiTheme="minorHAnsi" w:eastAsiaTheme="minorEastAsia" w:hAnsiTheme="minorHAnsi" w:cstheme="minorBidi"/>
              <w:noProof/>
              <w:szCs w:val="22"/>
            </w:rPr>
          </w:pPr>
          <w:hyperlink w:anchor="_Toc91678607" w:history="1">
            <w:r w:rsidR="00BD4528" w:rsidRPr="00DE5863">
              <w:rPr>
                <w:rStyle w:val="aff9"/>
                <w:rFonts w:ascii="方正小标宋简体" w:eastAsia="方正小标宋简体" w:hint="eastAsia"/>
                <w:noProof/>
              </w:rPr>
              <w:t>第五部分</w:t>
            </w:r>
            <w:r w:rsidR="00BD4528" w:rsidRPr="00DE5863">
              <w:rPr>
                <w:rStyle w:val="aff9"/>
                <w:rFonts w:ascii="方正小标宋简体" w:eastAsia="方正小标宋简体"/>
                <w:noProof/>
              </w:rPr>
              <w:t xml:space="preserve"> </w:t>
            </w:r>
            <w:r w:rsidR="00BD4528" w:rsidRPr="00DE5863">
              <w:rPr>
                <w:rStyle w:val="aff9"/>
                <w:rFonts w:ascii="方正小标宋简体" w:eastAsia="方正小标宋简体" w:hint="eastAsia"/>
                <w:noProof/>
              </w:rPr>
              <w:t>采购需求</w:t>
            </w:r>
            <w:r w:rsidR="00BD4528">
              <w:rPr>
                <w:noProof/>
                <w:webHidden/>
              </w:rPr>
              <w:tab/>
            </w:r>
            <w:r w:rsidR="00BD4528">
              <w:rPr>
                <w:noProof/>
                <w:webHidden/>
              </w:rPr>
              <w:fldChar w:fldCharType="begin"/>
            </w:r>
            <w:r w:rsidR="00BD4528">
              <w:rPr>
                <w:noProof/>
                <w:webHidden/>
              </w:rPr>
              <w:instrText xml:space="preserve"> PAGEREF _Toc91678607 \h </w:instrText>
            </w:r>
            <w:r w:rsidR="00BD4528">
              <w:rPr>
                <w:noProof/>
                <w:webHidden/>
              </w:rPr>
            </w:r>
            <w:r w:rsidR="00BD4528">
              <w:rPr>
                <w:noProof/>
                <w:webHidden/>
              </w:rPr>
              <w:fldChar w:fldCharType="separate"/>
            </w:r>
            <w:r w:rsidR="005C3278">
              <w:rPr>
                <w:noProof/>
                <w:webHidden/>
              </w:rPr>
              <w:t>34</w:t>
            </w:r>
            <w:r w:rsidR="00BD4528">
              <w:rPr>
                <w:noProof/>
                <w:webHidden/>
              </w:rPr>
              <w:fldChar w:fldCharType="end"/>
            </w:r>
          </w:hyperlink>
        </w:p>
        <w:p w14:paraId="6CBAFF58"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608" w:history="1">
            <w:r w:rsidR="00BD4528" w:rsidRPr="00DE5863">
              <w:rPr>
                <w:rStyle w:val="aff9"/>
                <w:rFonts w:ascii="仿宋" w:eastAsia="仿宋" w:hAnsi="仿宋" w:cs="仿宋" w:hint="eastAsia"/>
                <w:b/>
                <w:noProof/>
              </w:rPr>
              <w:t>一、项目概况</w:t>
            </w:r>
            <w:r w:rsidR="00BD4528">
              <w:rPr>
                <w:noProof/>
                <w:webHidden/>
              </w:rPr>
              <w:tab/>
            </w:r>
            <w:r w:rsidR="00BD4528">
              <w:rPr>
                <w:noProof/>
                <w:webHidden/>
              </w:rPr>
              <w:fldChar w:fldCharType="begin"/>
            </w:r>
            <w:r w:rsidR="00BD4528">
              <w:rPr>
                <w:noProof/>
                <w:webHidden/>
              </w:rPr>
              <w:instrText xml:space="preserve"> PAGEREF _Toc91678608 \h </w:instrText>
            </w:r>
            <w:r w:rsidR="00BD4528">
              <w:rPr>
                <w:noProof/>
                <w:webHidden/>
              </w:rPr>
            </w:r>
            <w:r w:rsidR="00BD4528">
              <w:rPr>
                <w:noProof/>
                <w:webHidden/>
              </w:rPr>
              <w:fldChar w:fldCharType="separate"/>
            </w:r>
            <w:r w:rsidR="005C3278">
              <w:rPr>
                <w:noProof/>
                <w:webHidden/>
              </w:rPr>
              <w:t>34</w:t>
            </w:r>
            <w:r w:rsidR="00BD4528">
              <w:rPr>
                <w:noProof/>
                <w:webHidden/>
              </w:rPr>
              <w:fldChar w:fldCharType="end"/>
            </w:r>
          </w:hyperlink>
        </w:p>
        <w:p w14:paraId="5CE2B5CC"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609" w:history="1">
            <w:r w:rsidR="00BD4528" w:rsidRPr="00DE5863">
              <w:rPr>
                <w:rStyle w:val="aff9"/>
                <w:rFonts w:ascii="仿宋" w:eastAsia="仿宋" w:hAnsi="仿宋" w:cs="仿宋" w:hint="eastAsia"/>
                <w:b/>
                <w:noProof/>
              </w:rPr>
              <w:t>二、质量要求</w:t>
            </w:r>
            <w:r w:rsidR="00BD4528">
              <w:rPr>
                <w:noProof/>
                <w:webHidden/>
              </w:rPr>
              <w:tab/>
            </w:r>
            <w:r w:rsidR="00BD4528">
              <w:rPr>
                <w:noProof/>
                <w:webHidden/>
              </w:rPr>
              <w:fldChar w:fldCharType="begin"/>
            </w:r>
            <w:r w:rsidR="00BD4528">
              <w:rPr>
                <w:noProof/>
                <w:webHidden/>
              </w:rPr>
              <w:instrText xml:space="preserve"> PAGEREF _Toc91678609 \h </w:instrText>
            </w:r>
            <w:r w:rsidR="00BD4528">
              <w:rPr>
                <w:noProof/>
                <w:webHidden/>
              </w:rPr>
            </w:r>
            <w:r w:rsidR="00BD4528">
              <w:rPr>
                <w:noProof/>
                <w:webHidden/>
              </w:rPr>
              <w:fldChar w:fldCharType="separate"/>
            </w:r>
            <w:r w:rsidR="005C3278">
              <w:rPr>
                <w:noProof/>
                <w:webHidden/>
              </w:rPr>
              <w:t>34</w:t>
            </w:r>
            <w:r w:rsidR="00BD4528">
              <w:rPr>
                <w:noProof/>
                <w:webHidden/>
              </w:rPr>
              <w:fldChar w:fldCharType="end"/>
            </w:r>
          </w:hyperlink>
        </w:p>
        <w:p w14:paraId="0065436E"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610" w:history="1">
            <w:r w:rsidR="00BD4528" w:rsidRPr="00DE5863">
              <w:rPr>
                <w:rStyle w:val="aff9"/>
                <w:rFonts w:ascii="仿宋" w:eastAsia="仿宋" w:hAnsi="仿宋" w:cs="仿宋" w:hint="eastAsia"/>
                <w:b/>
                <w:noProof/>
              </w:rPr>
              <w:t>三、配送要求及验收</w:t>
            </w:r>
            <w:r w:rsidR="00BD4528">
              <w:rPr>
                <w:noProof/>
                <w:webHidden/>
              </w:rPr>
              <w:tab/>
            </w:r>
            <w:r w:rsidR="00BD4528">
              <w:rPr>
                <w:noProof/>
                <w:webHidden/>
              </w:rPr>
              <w:fldChar w:fldCharType="begin"/>
            </w:r>
            <w:r w:rsidR="00BD4528">
              <w:rPr>
                <w:noProof/>
                <w:webHidden/>
              </w:rPr>
              <w:instrText xml:space="preserve"> PAGEREF _Toc91678610 \h </w:instrText>
            </w:r>
            <w:r w:rsidR="00BD4528">
              <w:rPr>
                <w:noProof/>
                <w:webHidden/>
              </w:rPr>
            </w:r>
            <w:r w:rsidR="00BD4528">
              <w:rPr>
                <w:noProof/>
                <w:webHidden/>
              </w:rPr>
              <w:fldChar w:fldCharType="separate"/>
            </w:r>
            <w:r w:rsidR="005C3278">
              <w:rPr>
                <w:noProof/>
                <w:webHidden/>
              </w:rPr>
              <w:t>36</w:t>
            </w:r>
            <w:r w:rsidR="00BD4528">
              <w:rPr>
                <w:noProof/>
                <w:webHidden/>
              </w:rPr>
              <w:fldChar w:fldCharType="end"/>
            </w:r>
          </w:hyperlink>
        </w:p>
        <w:p w14:paraId="47D89127"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611" w:history="1">
            <w:r w:rsidR="00BD4528" w:rsidRPr="00DE5863">
              <w:rPr>
                <w:rStyle w:val="aff9"/>
                <w:rFonts w:ascii="仿宋" w:eastAsia="仿宋" w:hAnsi="仿宋" w:cs="仿宋" w:hint="eastAsia"/>
                <w:b/>
                <w:noProof/>
              </w:rPr>
              <w:t>四、供应商违约</w:t>
            </w:r>
            <w:r w:rsidR="00BD4528">
              <w:rPr>
                <w:noProof/>
                <w:webHidden/>
              </w:rPr>
              <w:tab/>
            </w:r>
            <w:r w:rsidR="00BD4528">
              <w:rPr>
                <w:noProof/>
                <w:webHidden/>
              </w:rPr>
              <w:fldChar w:fldCharType="begin"/>
            </w:r>
            <w:r w:rsidR="00BD4528">
              <w:rPr>
                <w:noProof/>
                <w:webHidden/>
              </w:rPr>
              <w:instrText xml:space="preserve"> PAGEREF _Toc91678611 \h </w:instrText>
            </w:r>
            <w:r w:rsidR="00BD4528">
              <w:rPr>
                <w:noProof/>
                <w:webHidden/>
              </w:rPr>
            </w:r>
            <w:r w:rsidR="00BD4528">
              <w:rPr>
                <w:noProof/>
                <w:webHidden/>
              </w:rPr>
              <w:fldChar w:fldCharType="separate"/>
            </w:r>
            <w:r w:rsidR="005C3278">
              <w:rPr>
                <w:noProof/>
                <w:webHidden/>
              </w:rPr>
              <w:t>37</w:t>
            </w:r>
            <w:r w:rsidR="00BD4528">
              <w:rPr>
                <w:noProof/>
                <w:webHidden/>
              </w:rPr>
              <w:fldChar w:fldCharType="end"/>
            </w:r>
          </w:hyperlink>
        </w:p>
        <w:p w14:paraId="5A4555DE"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612" w:history="1">
            <w:r w:rsidR="00BD4528" w:rsidRPr="00DE5863">
              <w:rPr>
                <w:rStyle w:val="aff9"/>
                <w:rFonts w:ascii="仿宋" w:eastAsia="仿宋" w:hAnsi="仿宋" w:cs="仿宋" w:hint="eastAsia"/>
                <w:b/>
                <w:noProof/>
              </w:rPr>
              <w:t>五、定价方法</w:t>
            </w:r>
            <w:r w:rsidR="00BD4528">
              <w:rPr>
                <w:noProof/>
                <w:webHidden/>
              </w:rPr>
              <w:tab/>
            </w:r>
            <w:r w:rsidR="00BD4528">
              <w:rPr>
                <w:noProof/>
                <w:webHidden/>
              </w:rPr>
              <w:fldChar w:fldCharType="begin"/>
            </w:r>
            <w:r w:rsidR="00BD4528">
              <w:rPr>
                <w:noProof/>
                <w:webHidden/>
              </w:rPr>
              <w:instrText xml:space="preserve"> PAGEREF _Toc91678612 \h </w:instrText>
            </w:r>
            <w:r w:rsidR="00BD4528">
              <w:rPr>
                <w:noProof/>
                <w:webHidden/>
              </w:rPr>
            </w:r>
            <w:r w:rsidR="00BD4528">
              <w:rPr>
                <w:noProof/>
                <w:webHidden/>
              </w:rPr>
              <w:fldChar w:fldCharType="separate"/>
            </w:r>
            <w:r w:rsidR="005C3278">
              <w:rPr>
                <w:noProof/>
                <w:webHidden/>
              </w:rPr>
              <w:t>37</w:t>
            </w:r>
            <w:r w:rsidR="00BD4528">
              <w:rPr>
                <w:noProof/>
                <w:webHidden/>
              </w:rPr>
              <w:fldChar w:fldCharType="end"/>
            </w:r>
          </w:hyperlink>
        </w:p>
        <w:p w14:paraId="30FBFF90"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613" w:history="1">
            <w:r w:rsidR="00BD4528" w:rsidRPr="00DE5863">
              <w:rPr>
                <w:rStyle w:val="aff9"/>
                <w:rFonts w:ascii="仿宋" w:eastAsia="仿宋" w:hAnsi="仿宋" w:cs="仿宋" w:hint="eastAsia"/>
                <w:b/>
                <w:noProof/>
              </w:rPr>
              <w:t>六、应急响应</w:t>
            </w:r>
            <w:r w:rsidR="00BD4528">
              <w:rPr>
                <w:noProof/>
                <w:webHidden/>
              </w:rPr>
              <w:tab/>
            </w:r>
            <w:r w:rsidR="00BD4528">
              <w:rPr>
                <w:noProof/>
                <w:webHidden/>
              </w:rPr>
              <w:fldChar w:fldCharType="begin"/>
            </w:r>
            <w:r w:rsidR="00BD4528">
              <w:rPr>
                <w:noProof/>
                <w:webHidden/>
              </w:rPr>
              <w:instrText xml:space="preserve"> PAGEREF _Toc91678613 \h </w:instrText>
            </w:r>
            <w:r w:rsidR="00BD4528">
              <w:rPr>
                <w:noProof/>
                <w:webHidden/>
              </w:rPr>
            </w:r>
            <w:r w:rsidR="00BD4528">
              <w:rPr>
                <w:noProof/>
                <w:webHidden/>
              </w:rPr>
              <w:fldChar w:fldCharType="separate"/>
            </w:r>
            <w:r w:rsidR="005C3278">
              <w:rPr>
                <w:noProof/>
                <w:webHidden/>
              </w:rPr>
              <w:t>37</w:t>
            </w:r>
            <w:r w:rsidR="00BD4528">
              <w:rPr>
                <w:noProof/>
                <w:webHidden/>
              </w:rPr>
              <w:fldChar w:fldCharType="end"/>
            </w:r>
          </w:hyperlink>
        </w:p>
        <w:p w14:paraId="4E880FF4"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614" w:history="1">
            <w:r w:rsidR="00BD4528" w:rsidRPr="00DE5863">
              <w:rPr>
                <w:rStyle w:val="aff9"/>
                <w:rFonts w:ascii="仿宋" w:eastAsia="仿宋" w:hAnsi="仿宋" w:cs="仿宋" w:hint="eastAsia"/>
                <w:b/>
                <w:noProof/>
              </w:rPr>
              <w:t>七、食堂常规原材料清单</w:t>
            </w:r>
            <w:r w:rsidR="00BD4528">
              <w:rPr>
                <w:noProof/>
                <w:webHidden/>
              </w:rPr>
              <w:tab/>
            </w:r>
            <w:r w:rsidR="00BD4528">
              <w:rPr>
                <w:noProof/>
                <w:webHidden/>
              </w:rPr>
              <w:fldChar w:fldCharType="begin"/>
            </w:r>
            <w:r w:rsidR="00BD4528">
              <w:rPr>
                <w:noProof/>
                <w:webHidden/>
              </w:rPr>
              <w:instrText xml:space="preserve"> PAGEREF _Toc91678614 \h </w:instrText>
            </w:r>
            <w:r w:rsidR="00BD4528">
              <w:rPr>
                <w:noProof/>
                <w:webHidden/>
              </w:rPr>
            </w:r>
            <w:r w:rsidR="00BD4528">
              <w:rPr>
                <w:noProof/>
                <w:webHidden/>
              </w:rPr>
              <w:fldChar w:fldCharType="separate"/>
            </w:r>
            <w:r w:rsidR="005C3278">
              <w:rPr>
                <w:noProof/>
                <w:webHidden/>
              </w:rPr>
              <w:t>37</w:t>
            </w:r>
            <w:r w:rsidR="00BD4528">
              <w:rPr>
                <w:noProof/>
                <w:webHidden/>
              </w:rPr>
              <w:fldChar w:fldCharType="end"/>
            </w:r>
          </w:hyperlink>
        </w:p>
        <w:p w14:paraId="54D8D8E8" w14:textId="77777777" w:rsidR="00BD4528" w:rsidRDefault="00000000" w:rsidP="00BD4528">
          <w:pPr>
            <w:pStyle w:val="TOC2"/>
            <w:tabs>
              <w:tab w:val="right" w:leader="dot" w:pos="8296"/>
            </w:tabs>
            <w:ind w:left="640"/>
            <w:rPr>
              <w:rFonts w:asciiTheme="minorHAnsi" w:eastAsiaTheme="minorEastAsia" w:hAnsiTheme="minorHAnsi" w:cstheme="minorBidi"/>
              <w:noProof/>
              <w:szCs w:val="22"/>
            </w:rPr>
          </w:pPr>
          <w:hyperlink w:anchor="_Toc91678615" w:history="1">
            <w:r w:rsidR="00BD4528" w:rsidRPr="00DE5863">
              <w:rPr>
                <w:rStyle w:val="aff9"/>
                <w:rFonts w:ascii="仿宋" w:eastAsia="仿宋" w:hAnsi="仿宋" w:cs="仿宋" w:hint="eastAsia"/>
                <w:b/>
                <w:noProof/>
              </w:rPr>
              <w:t>食堂原材料清单详见附件（品种不限于清单，以采购人实际需求为准）。</w:t>
            </w:r>
            <w:r w:rsidR="00BD4528">
              <w:rPr>
                <w:noProof/>
                <w:webHidden/>
              </w:rPr>
              <w:tab/>
            </w:r>
            <w:r w:rsidR="00BD4528">
              <w:rPr>
                <w:noProof/>
                <w:webHidden/>
              </w:rPr>
              <w:fldChar w:fldCharType="begin"/>
            </w:r>
            <w:r w:rsidR="00BD4528">
              <w:rPr>
                <w:noProof/>
                <w:webHidden/>
              </w:rPr>
              <w:instrText xml:space="preserve"> PAGEREF _Toc91678615 \h </w:instrText>
            </w:r>
            <w:r w:rsidR="00BD4528">
              <w:rPr>
                <w:noProof/>
                <w:webHidden/>
              </w:rPr>
            </w:r>
            <w:r w:rsidR="00BD4528">
              <w:rPr>
                <w:noProof/>
                <w:webHidden/>
              </w:rPr>
              <w:fldChar w:fldCharType="separate"/>
            </w:r>
            <w:r w:rsidR="005C3278">
              <w:rPr>
                <w:noProof/>
                <w:webHidden/>
              </w:rPr>
              <w:t>37</w:t>
            </w:r>
            <w:r w:rsidR="00BD4528">
              <w:rPr>
                <w:noProof/>
                <w:webHidden/>
              </w:rPr>
              <w:fldChar w:fldCharType="end"/>
            </w:r>
          </w:hyperlink>
        </w:p>
        <w:p w14:paraId="1E06313F" w14:textId="77777777" w:rsidR="00BD4528" w:rsidRDefault="00000000">
          <w:pPr>
            <w:pStyle w:val="TOC1"/>
            <w:tabs>
              <w:tab w:val="right" w:leader="dot" w:pos="8296"/>
            </w:tabs>
            <w:rPr>
              <w:rFonts w:asciiTheme="minorHAnsi" w:eastAsiaTheme="minorEastAsia" w:hAnsiTheme="minorHAnsi" w:cstheme="minorBidi"/>
              <w:noProof/>
              <w:szCs w:val="22"/>
            </w:rPr>
          </w:pPr>
          <w:hyperlink w:anchor="_Toc91678616" w:history="1">
            <w:r w:rsidR="00BD4528" w:rsidRPr="00DE5863">
              <w:rPr>
                <w:rStyle w:val="aff9"/>
                <w:rFonts w:ascii="方正小标宋简体" w:eastAsia="方正小标宋简体" w:hint="eastAsia"/>
                <w:noProof/>
              </w:rPr>
              <w:t>第六部分</w:t>
            </w:r>
            <w:r w:rsidR="00BD4528" w:rsidRPr="00DE5863">
              <w:rPr>
                <w:rStyle w:val="aff9"/>
                <w:rFonts w:ascii="方正小标宋简体" w:eastAsia="方正小标宋简体"/>
                <w:noProof/>
              </w:rPr>
              <w:t xml:space="preserve"> </w:t>
            </w:r>
            <w:r w:rsidR="00BD4528" w:rsidRPr="00DE5863">
              <w:rPr>
                <w:rStyle w:val="aff9"/>
                <w:rFonts w:ascii="方正小标宋简体" w:eastAsia="方正小标宋简体" w:hint="eastAsia"/>
                <w:noProof/>
              </w:rPr>
              <w:t>响应文件格式</w:t>
            </w:r>
            <w:r w:rsidR="00BD4528">
              <w:rPr>
                <w:noProof/>
                <w:webHidden/>
              </w:rPr>
              <w:tab/>
            </w:r>
            <w:r w:rsidR="00BD4528">
              <w:rPr>
                <w:noProof/>
                <w:webHidden/>
              </w:rPr>
              <w:fldChar w:fldCharType="begin"/>
            </w:r>
            <w:r w:rsidR="00BD4528">
              <w:rPr>
                <w:noProof/>
                <w:webHidden/>
              </w:rPr>
              <w:instrText xml:space="preserve"> PAGEREF _Toc91678616 \h </w:instrText>
            </w:r>
            <w:r w:rsidR="00BD4528">
              <w:rPr>
                <w:noProof/>
                <w:webHidden/>
              </w:rPr>
            </w:r>
            <w:r w:rsidR="00BD4528">
              <w:rPr>
                <w:noProof/>
                <w:webHidden/>
              </w:rPr>
              <w:fldChar w:fldCharType="separate"/>
            </w:r>
            <w:r w:rsidR="005C3278">
              <w:rPr>
                <w:noProof/>
                <w:webHidden/>
              </w:rPr>
              <w:t>45</w:t>
            </w:r>
            <w:r w:rsidR="00BD4528">
              <w:rPr>
                <w:noProof/>
                <w:webHidden/>
              </w:rPr>
              <w:fldChar w:fldCharType="end"/>
            </w:r>
          </w:hyperlink>
        </w:p>
        <w:p w14:paraId="6E9C061D" w14:textId="77777777" w:rsidR="00BD4528" w:rsidRDefault="00000000">
          <w:pPr>
            <w:pStyle w:val="TOC1"/>
            <w:tabs>
              <w:tab w:val="right" w:leader="dot" w:pos="8296"/>
            </w:tabs>
            <w:rPr>
              <w:rFonts w:asciiTheme="minorHAnsi" w:eastAsiaTheme="minorEastAsia" w:hAnsiTheme="minorHAnsi" w:cstheme="minorBidi"/>
              <w:noProof/>
              <w:szCs w:val="22"/>
            </w:rPr>
          </w:pPr>
          <w:hyperlink w:anchor="_Toc91678617" w:history="1">
            <w:r w:rsidR="00BD4528" w:rsidRPr="00DE5863">
              <w:rPr>
                <w:rStyle w:val="aff9"/>
                <w:rFonts w:ascii="方正小标宋简体" w:eastAsia="方正小标宋简体" w:hint="eastAsia"/>
                <w:noProof/>
              </w:rPr>
              <w:t>第七部分</w:t>
            </w:r>
            <w:r w:rsidR="00BD4528" w:rsidRPr="00DE5863">
              <w:rPr>
                <w:rStyle w:val="aff9"/>
                <w:rFonts w:ascii="方正小标宋简体" w:eastAsia="方正小标宋简体"/>
                <w:noProof/>
              </w:rPr>
              <w:t xml:space="preserve"> </w:t>
            </w:r>
            <w:r w:rsidR="00BD4528" w:rsidRPr="00DE5863">
              <w:rPr>
                <w:rStyle w:val="aff9"/>
                <w:rFonts w:ascii="方正小标宋简体" w:eastAsia="方正小标宋简体" w:hint="eastAsia"/>
                <w:noProof/>
              </w:rPr>
              <w:t>其他材料</w:t>
            </w:r>
            <w:r w:rsidR="00BD4528">
              <w:rPr>
                <w:noProof/>
                <w:webHidden/>
              </w:rPr>
              <w:tab/>
            </w:r>
            <w:r w:rsidR="00BD4528">
              <w:rPr>
                <w:noProof/>
                <w:webHidden/>
              </w:rPr>
              <w:fldChar w:fldCharType="begin"/>
            </w:r>
            <w:r w:rsidR="00BD4528">
              <w:rPr>
                <w:noProof/>
                <w:webHidden/>
              </w:rPr>
              <w:instrText xml:space="preserve"> PAGEREF _Toc91678617 \h </w:instrText>
            </w:r>
            <w:r w:rsidR="00BD4528">
              <w:rPr>
                <w:noProof/>
                <w:webHidden/>
              </w:rPr>
            </w:r>
            <w:r w:rsidR="00BD4528">
              <w:rPr>
                <w:noProof/>
                <w:webHidden/>
              </w:rPr>
              <w:fldChar w:fldCharType="separate"/>
            </w:r>
            <w:r w:rsidR="005C3278">
              <w:rPr>
                <w:noProof/>
                <w:webHidden/>
              </w:rPr>
              <w:t>52</w:t>
            </w:r>
            <w:r w:rsidR="00BD4528">
              <w:rPr>
                <w:noProof/>
                <w:webHidden/>
              </w:rPr>
              <w:fldChar w:fldCharType="end"/>
            </w:r>
          </w:hyperlink>
        </w:p>
        <w:p w14:paraId="72A38AA2" w14:textId="77777777" w:rsidR="00BD4528" w:rsidRPr="00BD4528" w:rsidRDefault="00BD4528" w:rsidP="00BD4528">
          <w:r>
            <w:rPr>
              <w:b/>
              <w:bCs/>
              <w:lang w:val="zh-CN"/>
            </w:rPr>
            <w:fldChar w:fldCharType="end"/>
          </w:r>
        </w:p>
      </w:sdtContent>
    </w:sdt>
    <w:p w14:paraId="070A4BB0" w14:textId="77777777" w:rsidR="00BD4528" w:rsidRDefault="00BD4528" w:rsidP="00137CDB">
      <w:pPr>
        <w:spacing w:line="360" w:lineRule="auto"/>
        <w:jc w:val="center"/>
        <w:rPr>
          <w:rFonts w:ascii="宋体" w:hAnsi="宋体"/>
          <w:b/>
          <w:szCs w:val="32"/>
        </w:rPr>
        <w:sectPr w:rsidR="00BD4528" w:rsidSect="00F65DCE">
          <w:pgSz w:w="11906" w:h="16838"/>
          <w:pgMar w:top="1440" w:right="1800" w:bottom="1440" w:left="1800" w:header="851" w:footer="992" w:gutter="0"/>
          <w:cols w:space="425"/>
          <w:docGrid w:type="lines" w:linePitch="312"/>
        </w:sectPr>
      </w:pPr>
    </w:p>
    <w:p w14:paraId="31064288" w14:textId="77777777" w:rsidR="00F51192" w:rsidRPr="00EA35FF" w:rsidRDefault="00866979" w:rsidP="008E5401">
      <w:pPr>
        <w:widowControl/>
        <w:spacing w:line="460" w:lineRule="exact"/>
        <w:jc w:val="center"/>
        <w:outlineLvl w:val="0"/>
        <w:rPr>
          <w:rFonts w:ascii="方正小标宋简体" w:eastAsia="方正小标宋简体"/>
          <w:szCs w:val="32"/>
        </w:rPr>
      </w:pPr>
      <w:bookmarkStart w:id="1" w:name="_Toc91678590"/>
      <w:r w:rsidRPr="00EA35FF">
        <w:rPr>
          <w:rFonts w:ascii="方正小标宋简体" w:eastAsia="方正小标宋简体" w:hint="eastAsia"/>
          <w:szCs w:val="32"/>
        </w:rPr>
        <w:lastRenderedPageBreak/>
        <w:t>第一部分 采购公告</w:t>
      </w:r>
      <w:bookmarkEnd w:id="1"/>
    </w:p>
    <w:p w14:paraId="30183765" w14:textId="74005C8E" w:rsidR="00605B39" w:rsidRPr="00EA35FF" w:rsidRDefault="00605B39" w:rsidP="00605B39">
      <w:pPr>
        <w:spacing w:line="540" w:lineRule="exact"/>
        <w:ind w:firstLineChars="225" w:firstLine="630"/>
        <w:rPr>
          <w:rFonts w:ascii="仿宋_GB2312" w:hAnsi="宋体"/>
          <w:bCs/>
          <w:sz w:val="28"/>
          <w:szCs w:val="28"/>
        </w:rPr>
      </w:pPr>
      <w:r w:rsidRPr="00EA35FF">
        <w:rPr>
          <w:rFonts w:ascii="仿宋_GB2312" w:hAnsi="宋体" w:hint="eastAsia"/>
          <w:bCs/>
          <w:sz w:val="28"/>
          <w:szCs w:val="28"/>
        </w:rPr>
        <w:t>根据我单位采购计划安排，现拟采用</w:t>
      </w:r>
      <w:proofErr w:type="gramStart"/>
      <w:r w:rsidRPr="00EA35FF">
        <w:rPr>
          <w:rFonts w:ascii="仿宋_GB2312" w:hAnsi="宋体" w:hint="eastAsia"/>
          <w:bCs/>
          <w:sz w:val="28"/>
          <w:szCs w:val="28"/>
          <w:u w:val="single"/>
        </w:rPr>
        <w:t>询比</w:t>
      </w:r>
      <w:r w:rsidRPr="00EA35FF">
        <w:rPr>
          <w:rFonts w:ascii="仿宋_GB2312" w:hAnsi="宋体" w:hint="eastAsia"/>
          <w:bCs/>
          <w:sz w:val="28"/>
          <w:szCs w:val="28"/>
        </w:rPr>
        <w:t>方式</w:t>
      </w:r>
      <w:proofErr w:type="gramEnd"/>
      <w:r w:rsidRPr="00EA35FF">
        <w:rPr>
          <w:rFonts w:ascii="仿宋_GB2312" w:hAnsi="宋体" w:hint="eastAsia"/>
          <w:bCs/>
          <w:sz w:val="28"/>
          <w:szCs w:val="28"/>
        </w:rPr>
        <w:t>采购</w:t>
      </w:r>
      <w:r w:rsidRPr="00EA35FF">
        <w:rPr>
          <w:rFonts w:ascii="仿宋_GB2312" w:hAnsi="宋体" w:hint="eastAsia"/>
          <w:bCs/>
          <w:sz w:val="28"/>
          <w:szCs w:val="28"/>
          <w:u w:val="single"/>
        </w:rPr>
        <w:t>（</w:t>
      </w:r>
      <w:proofErr w:type="gramStart"/>
      <w:r w:rsidRPr="001821AF">
        <w:rPr>
          <w:rFonts w:ascii="仿宋_GB2312" w:hAnsi="宋体" w:hint="eastAsia"/>
          <w:bCs/>
          <w:sz w:val="28"/>
          <w:szCs w:val="28"/>
          <w:u w:val="single"/>
        </w:rPr>
        <w:t>浙江沪平盐</w:t>
      </w:r>
      <w:proofErr w:type="gramEnd"/>
      <w:r w:rsidRPr="001821AF">
        <w:rPr>
          <w:rFonts w:ascii="仿宋_GB2312" w:hAnsi="宋体" w:hint="eastAsia"/>
          <w:bCs/>
          <w:sz w:val="28"/>
          <w:szCs w:val="28"/>
          <w:u w:val="single"/>
        </w:rPr>
        <w:t>铁路有限公司食堂</w:t>
      </w:r>
      <w:r w:rsidR="00310CC5">
        <w:rPr>
          <w:rFonts w:ascii="仿宋_GB2312" w:hAnsi="宋体" w:hint="eastAsia"/>
          <w:bCs/>
          <w:sz w:val="28"/>
          <w:szCs w:val="28"/>
          <w:u w:val="single"/>
        </w:rPr>
        <w:t>原材料采购</w:t>
      </w:r>
      <w:r w:rsidRPr="001821AF">
        <w:rPr>
          <w:rFonts w:ascii="仿宋_GB2312" w:hAnsi="宋体" w:hint="eastAsia"/>
          <w:bCs/>
          <w:sz w:val="28"/>
          <w:szCs w:val="28"/>
          <w:u w:val="single"/>
        </w:rPr>
        <w:t>项目</w:t>
      </w:r>
      <w:r w:rsidRPr="00EA35FF">
        <w:rPr>
          <w:rFonts w:ascii="仿宋_GB2312" w:hAnsi="宋体" w:hint="eastAsia"/>
          <w:bCs/>
          <w:sz w:val="28"/>
          <w:szCs w:val="28"/>
          <w:u w:val="single"/>
        </w:rPr>
        <w:t>）</w:t>
      </w:r>
      <w:r w:rsidRPr="00EA35FF">
        <w:rPr>
          <w:rFonts w:ascii="仿宋_GB2312" w:hAnsi="宋体" w:hint="eastAsia"/>
          <w:bCs/>
          <w:sz w:val="28"/>
          <w:szCs w:val="28"/>
        </w:rPr>
        <w:t>，欢迎合格的供应商前来报价。</w:t>
      </w:r>
    </w:p>
    <w:p w14:paraId="2C11F7C2" w14:textId="77777777" w:rsidR="00605B39" w:rsidRPr="00EA35FF" w:rsidRDefault="00605B39" w:rsidP="00605B39">
      <w:pPr>
        <w:spacing w:line="540" w:lineRule="exact"/>
        <w:ind w:firstLineChars="225" w:firstLine="630"/>
        <w:outlineLvl w:val="1"/>
        <w:rPr>
          <w:rFonts w:ascii="黑体" w:eastAsia="黑体" w:hAnsi="黑体"/>
          <w:sz w:val="28"/>
          <w:szCs w:val="28"/>
        </w:rPr>
      </w:pPr>
      <w:r w:rsidRPr="00EA35FF">
        <w:rPr>
          <w:rFonts w:ascii="黑体" w:eastAsia="黑体" w:hAnsi="黑体" w:hint="eastAsia"/>
          <w:sz w:val="28"/>
          <w:szCs w:val="28"/>
        </w:rPr>
        <w:t>一、采购项目概况</w:t>
      </w:r>
    </w:p>
    <w:p w14:paraId="485A8DB1" w14:textId="4CEBB9EF" w:rsidR="00605B39" w:rsidRDefault="00605B39" w:rsidP="00605B39">
      <w:pPr>
        <w:spacing w:line="540" w:lineRule="exact"/>
        <w:ind w:firstLineChars="225" w:firstLine="630"/>
        <w:rPr>
          <w:rFonts w:ascii="仿宋_GB2312" w:hAnsi="宋体"/>
          <w:sz w:val="28"/>
          <w:szCs w:val="28"/>
        </w:rPr>
      </w:pPr>
      <w:r w:rsidRPr="001821AF">
        <w:rPr>
          <w:rFonts w:ascii="仿宋_GB2312" w:hAnsi="宋体" w:hint="eastAsia"/>
          <w:sz w:val="28"/>
          <w:szCs w:val="28"/>
        </w:rPr>
        <w:t>项目概况及预算：采购食堂运作过程中使用的原材料等，主要包括粮油类、副食品、水产、禽肉及禽蛋类（含冻品）、蔬菜、水果类及豆制品、乳制品等，预计用餐人数为每天36人左右，每年合计支出约36万元</w:t>
      </w:r>
      <w:r w:rsidR="007E41DD">
        <w:rPr>
          <w:rFonts w:ascii="仿宋_GB2312" w:hAnsi="宋体" w:hint="eastAsia"/>
          <w:sz w:val="28"/>
          <w:szCs w:val="28"/>
        </w:rPr>
        <w:t>。</w:t>
      </w:r>
    </w:p>
    <w:p w14:paraId="54FA8C53" w14:textId="0A48D387" w:rsidR="00605B39" w:rsidRDefault="00605B39" w:rsidP="00605B39">
      <w:pPr>
        <w:spacing w:line="540" w:lineRule="exact"/>
        <w:ind w:firstLineChars="225" w:firstLine="630"/>
        <w:rPr>
          <w:rFonts w:ascii="仿宋_GB2312" w:hAnsi="宋体"/>
          <w:sz w:val="28"/>
          <w:szCs w:val="28"/>
        </w:rPr>
      </w:pPr>
      <w:r w:rsidRPr="001821AF">
        <w:rPr>
          <w:rFonts w:ascii="仿宋_GB2312" w:hAnsi="宋体" w:hint="eastAsia"/>
          <w:sz w:val="28"/>
          <w:szCs w:val="28"/>
        </w:rPr>
        <w:t>供货时间：1年</w:t>
      </w:r>
      <w:r w:rsidR="007E41DD">
        <w:rPr>
          <w:rFonts w:ascii="仿宋_GB2312" w:hAnsi="宋体" w:hint="eastAsia"/>
          <w:sz w:val="28"/>
          <w:szCs w:val="28"/>
        </w:rPr>
        <w:t>。</w:t>
      </w:r>
    </w:p>
    <w:p w14:paraId="2AE641DE" w14:textId="77777777" w:rsidR="00605B39" w:rsidRPr="00EA35FF" w:rsidRDefault="00605B39" w:rsidP="00605B39">
      <w:pPr>
        <w:spacing w:line="540" w:lineRule="exact"/>
        <w:ind w:firstLineChars="225" w:firstLine="630"/>
        <w:rPr>
          <w:rFonts w:ascii="仿宋_GB2312" w:hAnsi="宋体"/>
          <w:sz w:val="28"/>
          <w:szCs w:val="28"/>
        </w:rPr>
      </w:pPr>
      <w:r w:rsidRPr="001821AF">
        <w:rPr>
          <w:rFonts w:ascii="仿宋_GB2312" w:hAnsi="宋体" w:hint="eastAsia"/>
          <w:sz w:val="28"/>
          <w:szCs w:val="28"/>
        </w:rPr>
        <w:t>供货地点：浙江省平湖市当湖街道维克斯大厦裙楼5楼。</w:t>
      </w:r>
    </w:p>
    <w:p w14:paraId="5E79A2D6" w14:textId="26E7A362" w:rsidR="00605B39" w:rsidRPr="00EA35FF" w:rsidRDefault="00605B39" w:rsidP="00605B39">
      <w:pPr>
        <w:spacing w:line="540" w:lineRule="exact"/>
        <w:ind w:firstLineChars="225" w:firstLine="630"/>
        <w:rPr>
          <w:rFonts w:ascii="仿宋_GB2312" w:hAnsi="宋体"/>
          <w:bCs/>
          <w:sz w:val="28"/>
          <w:szCs w:val="28"/>
        </w:rPr>
      </w:pPr>
      <w:r w:rsidRPr="00EA35FF">
        <w:rPr>
          <w:rFonts w:ascii="仿宋_GB2312" w:hAnsi="宋体" w:hint="eastAsia"/>
          <w:bCs/>
          <w:sz w:val="28"/>
          <w:szCs w:val="28"/>
        </w:rPr>
        <w:t>采购范围：本次采购设</w:t>
      </w:r>
      <w:r w:rsidR="007E41DD">
        <w:rPr>
          <w:rFonts w:ascii="仿宋_GB2312" w:hAnsi="宋体" w:hint="eastAsia"/>
          <w:bCs/>
          <w:sz w:val="28"/>
          <w:szCs w:val="28"/>
        </w:rPr>
        <w:t>1</w:t>
      </w:r>
      <w:r w:rsidRPr="00EA35FF">
        <w:rPr>
          <w:rFonts w:ascii="仿宋_GB2312" w:hAnsi="宋体" w:hint="eastAsia"/>
          <w:bCs/>
          <w:sz w:val="28"/>
          <w:szCs w:val="28"/>
        </w:rPr>
        <w:t>个标段（合同段）。采购内容等见下表。</w:t>
      </w: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2212"/>
        <w:gridCol w:w="833"/>
        <w:gridCol w:w="851"/>
        <w:gridCol w:w="1701"/>
        <w:gridCol w:w="1664"/>
      </w:tblGrid>
      <w:tr w:rsidR="00605B39" w:rsidRPr="00EA35FF" w14:paraId="68B5A00D" w14:textId="77777777" w:rsidTr="007E41DD">
        <w:trPr>
          <w:trHeight w:val="818"/>
          <w:jc w:val="center"/>
        </w:trPr>
        <w:tc>
          <w:tcPr>
            <w:tcW w:w="1087" w:type="dxa"/>
            <w:tcBorders>
              <w:top w:val="single" w:sz="4" w:space="0" w:color="auto"/>
              <w:left w:val="single" w:sz="4" w:space="0" w:color="auto"/>
              <w:bottom w:val="single" w:sz="4" w:space="0" w:color="auto"/>
              <w:right w:val="single" w:sz="4" w:space="0" w:color="auto"/>
            </w:tcBorders>
            <w:vAlign w:val="center"/>
          </w:tcPr>
          <w:p w14:paraId="7B68C6A0" w14:textId="77777777" w:rsidR="00605B39" w:rsidRPr="00EA35FF" w:rsidRDefault="00605B39" w:rsidP="007E41DD">
            <w:pPr>
              <w:widowControl/>
              <w:autoSpaceDE w:val="0"/>
              <w:autoSpaceDN w:val="0"/>
              <w:snapToGrid w:val="0"/>
              <w:spacing w:line="540" w:lineRule="exact"/>
              <w:jc w:val="center"/>
              <w:rPr>
                <w:rFonts w:ascii="仿宋" w:eastAsia="仿宋" w:hAnsi="仿宋" w:cs="宋体"/>
                <w:sz w:val="28"/>
                <w:szCs w:val="28"/>
              </w:rPr>
            </w:pPr>
            <w:r w:rsidRPr="00EA35FF">
              <w:rPr>
                <w:rFonts w:ascii="仿宋" w:eastAsia="仿宋" w:hAnsi="仿宋" w:hint="eastAsia"/>
                <w:sz w:val="28"/>
                <w:szCs w:val="28"/>
              </w:rPr>
              <w:t>标段</w:t>
            </w:r>
          </w:p>
        </w:tc>
        <w:tc>
          <w:tcPr>
            <w:tcW w:w="2212" w:type="dxa"/>
            <w:tcBorders>
              <w:top w:val="single" w:sz="4" w:space="0" w:color="auto"/>
              <w:left w:val="nil"/>
              <w:bottom w:val="single" w:sz="4" w:space="0" w:color="auto"/>
              <w:right w:val="single" w:sz="4" w:space="0" w:color="auto"/>
            </w:tcBorders>
            <w:vAlign w:val="center"/>
          </w:tcPr>
          <w:p w14:paraId="7D98F4FD" w14:textId="77777777" w:rsidR="00605B39" w:rsidRPr="00EA35FF" w:rsidRDefault="00605B39" w:rsidP="007E41DD">
            <w:pPr>
              <w:widowControl/>
              <w:autoSpaceDE w:val="0"/>
              <w:autoSpaceDN w:val="0"/>
              <w:snapToGrid w:val="0"/>
              <w:spacing w:line="540" w:lineRule="exact"/>
              <w:jc w:val="center"/>
              <w:rPr>
                <w:rFonts w:ascii="仿宋" w:eastAsia="仿宋" w:hAnsi="仿宋" w:cs="宋体"/>
                <w:sz w:val="28"/>
                <w:szCs w:val="28"/>
              </w:rPr>
            </w:pPr>
            <w:r w:rsidRPr="00EA35FF">
              <w:rPr>
                <w:rFonts w:ascii="仿宋" w:eastAsia="仿宋" w:hAnsi="仿宋" w:hint="eastAsia"/>
                <w:sz w:val="28"/>
                <w:szCs w:val="28"/>
              </w:rPr>
              <w:t>供货内容</w:t>
            </w:r>
          </w:p>
        </w:tc>
        <w:tc>
          <w:tcPr>
            <w:tcW w:w="833" w:type="dxa"/>
            <w:tcBorders>
              <w:top w:val="single" w:sz="4" w:space="0" w:color="auto"/>
              <w:left w:val="nil"/>
              <w:bottom w:val="single" w:sz="4" w:space="0" w:color="auto"/>
              <w:right w:val="single" w:sz="4" w:space="0" w:color="auto"/>
            </w:tcBorders>
            <w:vAlign w:val="center"/>
          </w:tcPr>
          <w:p w14:paraId="6FFB7A54" w14:textId="77777777" w:rsidR="00605B39" w:rsidRPr="00EA35FF" w:rsidRDefault="00605B39" w:rsidP="007E41DD">
            <w:pPr>
              <w:widowControl/>
              <w:autoSpaceDE w:val="0"/>
              <w:autoSpaceDN w:val="0"/>
              <w:snapToGrid w:val="0"/>
              <w:spacing w:line="540" w:lineRule="exact"/>
              <w:jc w:val="center"/>
              <w:rPr>
                <w:rFonts w:ascii="仿宋" w:eastAsia="仿宋" w:hAnsi="仿宋" w:cs="宋体"/>
                <w:sz w:val="28"/>
                <w:szCs w:val="28"/>
              </w:rPr>
            </w:pPr>
            <w:r w:rsidRPr="00EA35FF">
              <w:rPr>
                <w:rFonts w:ascii="仿宋" w:eastAsia="仿宋" w:hAnsi="仿宋" w:hint="eastAsia"/>
                <w:sz w:val="28"/>
                <w:szCs w:val="28"/>
              </w:rPr>
              <w:t>单位</w:t>
            </w:r>
          </w:p>
        </w:tc>
        <w:tc>
          <w:tcPr>
            <w:tcW w:w="851" w:type="dxa"/>
            <w:tcBorders>
              <w:top w:val="single" w:sz="4" w:space="0" w:color="auto"/>
              <w:left w:val="nil"/>
              <w:bottom w:val="single" w:sz="4" w:space="0" w:color="auto"/>
              <w:right w:val="single" w:sz="4" w:space="0" w:color="auto"/>
            </w:tcBorders>
            <w:vAlign w:val="center"/>
          </w:tcPr>
          <w:p w14:paraId="1D90E26D" w14:textId="77777777" w:rsidR="00605B39" w:rsidRPr="00EA35FF" w:rsidRDefault="00605B39" w:rsidP="007E41DD">
            <w:pPr>
              <w:widowControl/>
              <w:autoSpaceDE w:val="0"/>
              <w:autoSpaceDN w:val="0"/>
              <w:snapToGrid w:val="0"/>
              <w:spacing w:line="540" w:lineRule="exact"/>
              <w:jc w:val="center"/>
              <w:rPr>
                <w:rFonts w:ascii="仿宋" w:eastAsia="仿宋" w:hAnsi="仿宋" w:cs="宋体"/>
                <w:sz w:val="28"/>
                <w:szCs w:val="28"/>
              </w:rPr>
            </w:pPr>
            <w:r w:rsidRPr="00EA35FF">
              <w:rPr>
                <w:rFonts w:ascii="仿宋" w:eastAsia="仿宋" w:hAnsi="仿宋" w:hint="eastAsia"/>
                <w:sz w:val="28"/>
                <w:szCs w:val="28"/>
              </w:rPr>
              <w:t>数量</w:t>
            </w:r>
          </w:p>
        </w:tc>
        <w:tc>
          <w:tcPr>
            <w:tcW w:w="1701" w:type="dxa"/>
            <w:tcBorders>
              <w:top w:val="single" w:sz="4" w:space="0" w:color="auto"/>
              <w:left w:val="nil"/>
              <w:bottom w:val="single" w:sz="4" w:space="0" w:color="auto"/>
              <w:right w:val="single" w:sz="4" w:space="0" w:color="auto"/>
            </w:tcBorders>
            <w:vAlign w:val="center"/>
          </w:tcPr>
          <w:p w14:paraId="5A4B3774" w14:textId="77777777" w:rsidR="00605B39" w:rsidRPr="00EA35FF" w:rsidRDefault="00605B39" w:rsidP="007E41DD">
            <w:pPr>
              <w:autoSpaceDE w:val="0"/>
              <w:autoSpaceDN w:val="0"/>
              <w:snapToGrid w:val="0"/>
              <w:spacing w:line="540" w:lineRule="exact"/>
              <w:jc w:val="center"/>
              <w:rPr>
                <w:rFonts w:ascii="仿宋" w:eastAsia="仿宋" w:hAnsi="仿宋" w:cs="宋体"/>
                <w:color w:val="000000"/>
                <w:sz w:val="28"/>
                <w:szCs w:val="28"/>
              </w:rPr>
            </w:pPr>
            <w:r w:rsidRPr="00EA35FF">
              <w:rPr>
                <w:rFonts w:ascii="仿宋" w:eastAsia="仿宋" w:hAnsi="仿宋" w:hint="eastAsia"/>
                <w:color w:val="000000"/>
                <w:sz w:val="28"/>
                <w:szCs w:val="28"/>
              </w:rPr>
              <w:t>交货地点</w:t>
            </w:r>
          </w:p>
        </w:tc>
        <w:tc>
          <w:tcPr>
            <w:tcW w:w="1664" w:type="dxa"/>
            <w:tcBorders>
              <w:top w:val="single" w:sz="4" w:space="0" w:color="auto"/>
              <w:left w:val="nil"/>
              <w:bottom w:val="single" w:sz="4" w:space="0" w:color="auto"/>
              <w:right w:val="single" w:sz="4" w:space="0" w:color="auto"/>
            </w:tcBorders>
            <w:vAlign w:val="center"/>
          </w:tcPr>
          <w:p w14:paraId="129B3E67" w14:textId="77777777" w:rsidR="00605B39" w:rsidRPr="00EA35FF" w:rsidRDefault="00605B39" w:rsidP="007E41DD">
            <w:pPr>
              <w:autoSpaceDE w:val="0"/>
              <w:autoSpaceDN w:val="0"/>
              <w:snapToGrid w:val="0"/>
              <w:spacing w:line="540" w:lineRule="exact"/>
              <w:jc w:val="center"/>
              <w:rPr>
                <w:rFonts w:ascii="仿宋" w:eastAsia="仿宋" w:hAnsi="仿宋" w:cs="宋体"/>
                <w:color w:val="000000"/>
                <w:sz w:val="28"/>
                <w:szCs w:val="28"/>
              </w:rPr>
            </w:pPr>
            <w:r w:rsidRPr="00EA35FF">
              <w:rPr>
                <w:rFonts w:ascii="仿宋" w:eastAsia="仿宋" w:hAnsi="仿宋" w:hint="eastAsia"/>
                <w:color w:val="000000"/>
                <w:sz w:val="28"/>
                <w:szCs w:val="28"/>
              </w:rPr>
              <w:t>交货期</w:t>
            </w:r>
          </w:p>
        </w:tc>
      </w:tr>
      <w:tr w:rsidR="00605B39" w:rsidRPr="00EA35FF" w14:paraId="063BFE45" w14:textId="77777777" w:rsidTr="007E41DD">
        <w:trPr>
          <w:trHeight w:val="680"/>
          <w:jc w:val="center"/>
        </w:trPr>
        <w:tc>
          <w:tcPr>
            <w:tcW w:w="1087" w:type="dxa"/>
            <w:tcBorders>
              <w:top w:val="single" w:sz="4" w:space="0" w:color="auto"/>
              <w:left w:val="single" w:sz="4" w:space="0" w:color="auto"/>
              <w:bottom w:val="single" w:sz="4" w:space="0" w:color="auto"/>
              <w:right w:val="single" w:sz="4" w:space="0" w:color="auto"/>
            </w:tcBorders>
            <w:vAlign w:val="center"/>
          </w:tcPr>
          <w:p w14:paraId="1AC9FA20" w14:textId="77777777" w:rsidR="00605B39" w:rsidRPr="00EA35FF" w:rsidRDefault="00605B39" w:rsidP="007E41DD">
            <w:pPr>
              <w:widowControl/>
              <w:autoSpaceDE w:val="0"/>
              <w:autoSpaceDN w:val="0"/>
              <w:snapToGrid w:val="0"/>
              <w:spacing w:line="460" w:lineRule="exact"/>
              <w:jc w:val="center"/>
              <w:rPr>
                <w:rFonts w:ascii="仿宋" w:eastAsia="仿宋" w:hAnsi="仿宋" w:cs="宋体"/>
                <w:sz w:val="28"/>
                <w:szCs w:val="28"/>
              </w:rPr>
            </w:pPr>
            <w:r w:rsidRPr="00EA35FF">
              <w:rPr>
                <w:rFonts w:ascii="仿宋" w:eastAsia="仿宋" w:hAnsi="仿宋" w:cs="宋体" w:hint="eastAsia"/>
                <w:sz w:val="28"/>
                <w:szCs w:val="28"/>
              </w:rPr>
              <w:t>1</w:t>
            </w:r>
          </w:p>
        </w:tc>
        <w:tc>
          <w:tcPr>
            <w:tcW w:w="2212" w:type="dxa"/>
            <w:tcBorders>
              <w:top w:val="single" w:sz="4" w:space="0" w:color="auto"/>
              <w:left w:val="nil"/>
              <w:bottom w:val="single" w:sz="4" w:space="0" w:color="auto"/>
              <w:right w:val="single" w:sz="4" w:space="0" w:color="auto"/>
            </w:tcBorders>
            <w:vAlign w:val="center"/>
          </w:tcPr>
          <w:p w14:paraId="518D6A93" w14:textId="77777777" w:rsidR="00605B39" w:rsidRPr="00EA35FF" w:rsidRDefault="00605B39" w:rsidP="007E41DD">
            <w:pPr>
              <w:widowControl/>
              <w:autoSpaceDE w:val="0"/>
              <w:autoSpaceDN w:val="0"/>
              <w:snapToGrid w:val="0"/>
              <w:spacing w:line="460" w:lineRule="exact"/>
              <w:jc w:val="center"/>
              <w:rPr>
                <w:rFonts w:ascii="仿宋" w:eastAsia="仿宋" w:hAnsi="仿宋" w:cs="宋体"/>
                <w:sz w:val="28"/>
                <w:szCs w:val="28"/>
              </w:rPr>
            </w:pPr>
            <w:r w:rsidRPr="00EA35FF">
              <w:rPr>
                <w:rFonts w:ascii="仿宋" w:eastAsia="仿宋" w:hAnsi="仿宋" w:cs="宋体" w:hint="eastAsia"/>
                <w:bCs/>
                <w:sz w:val="28"/>
                <w:szCs w:val="28"/>
              </w:rPr>
              <w:t>粮油类、副食品、</w:t>
            </w:r>
            <w:r w:rsidRPr="00EA35FF">
              <w:rPr>
                <w:rFonts w:ascii="仿宋" w:eastAsia="仿宋" w:hAnsi="仿宋" w:cs="宋体" w:hint="eastAsia"/>
                <w:sz w:val="28"/>
                <w:szCs w:val="28"/>
              </w:rPr>
              <w:t>水产、禽肉及禽蛋类（含冻品）、蔬菜、水果类及豆制品、乳制品</w:t>
            </w:r>
            <w:r>
              <w:rPr>
                <w:rFonts w:ascii="仿宋" w:eastAsia="仿宋" w:hAnsi="仿宋" w:cs="宋体" w:hint="eastAsia"/>
                <w:sz w:val="28"/>
                <w:szCs w:val="28"/>
              </w:rPr>
              <w:t>等</w:t>
            </w:r>
          </w:p>
        </w:tc>
        <w:tc>
          <w:tcPr>
            <w:tcW w:w="833" w:type="dxa"/>
            <w:tcBorders>
              <w:top w:val="single" w:sz="4" w:space="0" w:color="auto"/>
              <w:left w:val="nil"/>
              <w:bottom w:val="single" w:sz="4" w:space="0" w:color="auto"/>
              <w:right w:val="single" w:sz="4" w:space="0" w:color="auto"/>
            </w:tcBorders>
            <w:vAlign w:val="center"/>
          </w:tcPr>
          <w:p w14:paraId="393E7826" w14:textId="77777777" w:rsidR="00605B39" w:rsidRPr="00EA35FF" w:rsidRDefault="00605B39" w:rsidP="007E41DD">
            <w:pPr>
              <w:widowControl/>
              <w:autoSpaceDE w:val="0"/>
              <w:autoSpaceDN w:val="0"/>
              <w:snapToGrid w:val="0"/>
              <w:spacing w:line="460" w:lineRule="exact"/>
              <w:jc w:val="center"/>
              <w:rPr>
                <w:rFonts w:ascii="仿宋" w:eastAsia="仿宋" w:hAnsi="仿宋" w:cs="宋体"/>
                <w:sz w:val="28"/>
                <w:szCs w:val="28"/>
              </w:rPr>
            </w:pPr>
            <w:r w:rsidRPr="00EA35FF">
              <w:rPr>
                <w:rFonts w:ascii="仿宋" w:eastAsia="仿宋" w:hAnsi="仿宋" w:cs="宋体" w:hint="eastAsia"/>
                <w:sz w:val="28"/>
                <w:szCs w:val="28"/>
              </w:rPr>
              <w:t>批</w:t>
            </w:r>
          </w:p>
        </w:tc>
        <w:tc>
          <w:tcPr>
            <w:tcW w:w="851" w:type="dxa"/>
            <w:tcBorders>
              <w:top w:val="single" w:sz="4" w:space="0" w:color="auto"/>
              <w:left w:val="nil"/>
              <w:bottom w:val="single" w:sz="4" w:space="0" w:color="auto"/>
              <w:right w:val="single" w:sz="4" w:space="0" w:color="auto"/>
            </w:tcBorders>
            <w:vAlign w:val="center"/>
          </w:tcPr>
          <w:p w14:paraId="2C940F1D" w14:textId="77777777" w:rsidR="00605B39" w:rsidRPr="00EA35FF" w:rsidRDefault="00605B39" w:rsidP="007E41DD">
            <w:pPr>
              <w:widowControl/>
              <w:autoSpaceDE w:val="0"/>
              <w:autoSpaceDN w:val="0"/>
              <w:snapToGrid w:val="0"/>
              <w:spacing w:line="460" w:lineRule="exact"/>
              <w:jc w:val="center"/>
              <w:rPr>
                <w:rFonts w:ascii="仿宋" w:eastAsia="仿宋" w:hAnsi="仿宋" w:cs="宋体"/>
                <w:sz w:val="28"/>
                <w:szCs w:val="28"/>
              </w:rPr>
            </w:pPr>
            <w:r w:rsidRPr="00EA35FF">
              <w:rPr>
                <w:rFonts w:ascii="仿宋" w:eastAsia="仿宋" w:hAnsi="仿宋" w:cs="宋体" w:hint="eastAsia"/>
                <w:sz w:val="28"/>
                <w:szCs w:val="28"/>
              </w:rPr>
              <w:t>1</w:t>
            </w:r>
          </w:p>
        </w:tc>
        <w:tc>
          <w:tcPr>
            <w:tcW w:w="1701" w:type="dxa"/>
            <w:tcBorders>
              <w:top w:val="single" w:sz="4" w:space="0" w:color="auto"/>
              <w:left w:val="nil"/>
              <w:bottom w:val="single" w:sz="4" w:space="0" w:color="auto"/>
              <w:right w:val="single" w:sz="4" w:space="0" w:color="auto"/>
            </w:tcBorders>
            <w:vAlign w:val="center"/>
          </w:tcPr>
          <w:p w14:paraId="4714A60C" w14:textId="77777777" w:rsidR="00605B39" w:rsidRPr="00EA35FF" w:rsidRDefault="00605B39" w:rsidP="007E41DD">
            <w:pPr>
              <w:widowControl/>
              <w:autoSpaceDE w:val="0"/>
              <w:autoSpaceDN w:val="0"/>
              <w:snapToGrid w:val="0"/>
              <w:spacing w:line="460" w:lineRule="exact"/>
              <w:jc w:val="center"/>
              <w:rPr>
                <w:rFonts w:ascii="仿宋" w:eastAsia="仿宋" w:hAnsi="仿宋" w:cs="宋体"/>
                <w:sz w:val="28"/>
                <w:szCs w:val="28"/>
              </w:rPr>
            </w:pPr>
            <w:r w:rsidRPr="001821AF">
              <w:rPr>
                <w:rFonts w:ascii="仿宋_GB2312" w:hAnsi="宋体" w:hint="eastAsia"/>
                <w:sz w:val="28"/>
                <w:szCs w:val="28"/>
              </w:rPr>
              <w:t>浙江省平湖市当湖街道维克斯大厦裙楼5楼</w:t>
            </w:r>
          </w:p>
        </w:tc>
        <w:tc>
          <w:tcPr>
            <w:tcW w:w="1664" w:type="dxa"/>
            <w:tcBorders>
              <w:left w:val="nil"/>
              <w:right w:val="single" w:sz="4" w:space="0" w:color="auto"/>
            </w:tcBorders>
            <w:vAlign w:val="center"/>
          </w:tcPr>
          <w:p w14:paraId="7E330461" w14:textId="77777777" w:rsidR="00605B39" w:rsidRPr="00EA35FF" w:rsidRDefault="00605B39" w:rsidP="007E41DD">
            <w:pPr>
              <w:widowControl/>
              <w:autoSpaceDE w:val="0"/>
              <w:autoSpaceDN w:val="0"/>
              <w:snapToGrid w:val="0"/>
              <w:spacing w:line="460" w:lineRule="exact"/>
              <w:jc w:val="center"/>
              <w:rPr>
                <w:rFonts w:ascii="仿宋" w:eastAsia="仿宋" w:hAnsi="仿宋" w:cs="宋体"/>
                <w:sz w:val="28"/>
                <w:szCs w:val="28"/>
              </w:rPr>
            </w:pPr>
            <w:r w:rsidRPr="00EA35FF">
              <w:rPr>
                <w:rFonts w:ascii="仿宋" w:eastAsia="仿宋" w:hAnsi="仿宋" w:cs="宋体" w:hint="eastAsia"/>
                <w:sz w:val="28"/>
                <w:szCs w:val="28"/>
              </w:rPr>
              <w:t>原则上</w:t>
            </w:r>
            <w:r>
              <w:rPr>
                <w:rFonts w:ascii="仿宋" w:eastAsia="仿宋" w:hAnsi="仿宋" w:cs="宋体" w:hint="eastAsia"/>
                <w:sz w:val="28"/>
                <w:szCs w:val="28"/>
              </w:rPr>
              <w:t>隔</w:t>
            </w:r>
            <w:r w:rsidRPr="00EA35FF">
              <w:rPr>
                <w:rFonts w:ascii="仿宋" w:eastAsia="仿宋" w:hAnsi="仿宋" w:cs="宋体" w:hint="eastAsia"/>
                <w:sz w:val="28"/>
                <w:szCs w:val="28"/>
              </w:rPr>
              <w:t>一天一次，特殊情况可根据采购人要求进行配送</w:t>
            </w:r>
          </w:p>
        </w:tc>
      </w:tr>
    </w:tbl>
    <w:p w14:paraId="6502BA1C" w14:textId="77777777" w:rsidR="00605B39" w:rsidRPr="00EA35FF" w:rsidRDefault="00605B39" w:rsidP="00605B39">
      <w:pPr>
        <w:spacing w:line="540" w:lineRule="exact"/>
        <w:ind w:firstLineChars="225" w:firstLine="630"/>
        <w:outlineLvl w:val="1"/>
        <w:rPr>
          <w:rFonts w:ascii="黑体" w:eastAsia="黑体" w:hAnsi="黑体"/>
          <w:sz w:val="28"/>
          <w:szCs w:val="28"/>
        </w:rPr>
      </w:pPr>
      <w:r w:rsidRPr="00EA35FF">
        <w:rPr>
          <w:rFonts w:ascii="黑体" w:eastAsia="黑体" w:hAnsi="黑体" w:hint="eastAsia"/>
          <w:sz w:val="28"/>
          <w:szCs w:val="28"/>
        </w:rPr>
        <w:t>二、供应商资格要求</w:t>
      </w:r>
    </w:p>
    <w:p w14:paraId="34AAC1AE" w14:textId="77777777" w:rsidR="00605B39" w:rsidRPr="00EA35FF" w:rsidRDefault="00605B39" w:rsidP="00605B39">
      <w:pPr>
        <w:spacing w:line="540" w:lineRule="exact"/>
        <w:ind w:firstLineChars="225" w:firstLine="630"/>
        <w:rPr>
          <w:rFonts w:ascii="仿宋_GB2312" w:hAnsi="宋体"/>
          <w:bCs/>
          <w:sz w:val="28"/>
          <w:szCs w:val="28"/>
        </w:rPr>
      </w:pPr>
      <w:r w:rsidRPr="00EA35FF">
        <w:rPr>
          <w:rFonts w:ascii="仿宋_GB2312" w:hAnsi="宋体" w:hint="eastAsia"/>
          <w:bCs/>
          <w:sz w:val="28"/>
          <w:szCs w:val="28"/>
        </w:rPr>
        <w:t>1.在中华人民共和国境内（不含港、澳、台地区）注册的独立法人。</w:t>
      </w:r>
    </w:p>
    <w:p w14:paraId="15D4ED35" w14:textId="77777777" w:rsidR="00605B39" w:rsidRPr="00EA35FF" w:rsidRDefault="00605B39" w:rsidP="00605B39">
      <w:pPr>
        <w:spacing w:line="540" w:lineRule="exact"/>
        <w:ind w:firstLineChars="225" w:firstLine="630"/>
        <w:rPr>
          <w:rFonts w:ascii="仿宋_GB2312" w:hAnsi="宋体"/>
          <w:bCs/>
          <w:sz w:val="28"/>
          <w:szCs w:val="28"/>
        </w:rPr>
      </w:pPr>
      <w:r w:rsidRPr="00EA35FF">
        <w:rPr>
          <w:rFonts w:ascii="仿宋_GB2312" w:hAnsi="宋体" w:hint="eastAsia"/>
          <w:bCs/>
          <w:sz w:val="28"/>
          <w:szCs w:val="28"/>
        </w:rPr>
        <w:t>2.符合政府采购法第二十二条</w:t>
      </w:r>
      <w:proofErr w:type="gramStart"/>
      <w:r w:rsidRPr="00EA35FF">
        <w:rPr>
          <w:rFonts w:ascii="仿宋_GB2312" w:hAnsi="宋体" w:hint="eastAsia"/>
          <w:bCs/>
          <w:sz w:val="28"/>
          <w:szCs w:val="28"/>
        </w:rPr>
        <w:t>之供应</w:t>
      </w:r>
      <w:proofErr w:type="gramEnd"/>
      <w:r w:rsidRPr="00EA35FF">
        <w:rPr>
          <w:rFonts w:ascii="仿宋_GB2312" w:hAnsi="宋体" w:hint="eastAsia"/>
          <w:bCs/>
          <w:sz w:val="28"/>
          <w:szCs w:val="28"/>
        </w:rPr>
        <w:t>商资格规定。且未被“信用中国”（www.creditchina.gov.cn）、中国政府采购网（www.ccgp.gov.cn）列入失信被执行人、重大税收违法案件当事人名单、政府采购严重违法失信行为记录名单。</w:t>
      </w:r>
    </w:p>
    <w:p w14:paraId="249CB830" w14:textId="77777777" w:rsidR="00605B39" w:rsidRPr="00EA35FF" w:rsidRDefault="00605B39" w:rsidP="00605B39">
      <w:pPr>
        <w:spacing w:line="540" w:lineRule="exact"/>
        <w:ind w:firstLineChars="225" w:firstLine="630"/>
        <w:rPr>
          <w:rFonts w:ascii="仿宋_GB2312" w:hAnsi="宋体"/>
          <w:bCs/>
          <w:sz w:val="28"/>
          <w:szCs w:val="28"/>
        </w:rPr>
      </w:pPr>
      <w:r w:rsidRPr="00EA35FF">
        <w:rPr>
          <w:rFonts w:ascii="仿宋_GB2312" w:hAnsi="宋体" w:hint="eastAsia"/>
          <w:bCs/>
          <w:sz w:val="28"/>
          <w:szCs w:val="28"/>
        </w:rPr>
        <w:t>3.具备有效的食品经营许可证证书。</w:t>
      </w:r>
    </w:p>
    <w:p w14:paraId="2B52CA2D" w14:textId="77777777" w:rsidR="00605B39" w:rsidRPr="00866979" w:rsidRDefault="00605B39" w:rsidP="00605B39">
      <w:pPr>
        <w:spacing w:line="540" w:lineRule="exact"/>
        <w:ind w:firstLineChars="225" w:firstLine="630"/>
        <w:rPr>
          <w:rFonts w:ascii="仿宋_GB2312" w:hAnsi="宋体"/>
          <w:bCs/>
          <w:sz w:val="28"/>
          <w:szCs w:val="28"/>
        </w:rPr>
      </w:pPr>
      <w:r w:rsidRPr="00EA35FF">
        <w:rPr>
          <w:rFonts w:ascii="仿宋_GB2312" w:hAnsi="宋体" w:hint="eastAsia"/>
          <w:bCs/>
          <w:sz w:val="28"/>
          <w:szCs w:val="28"/>
        </w:rPr>
        <w:lastRenderedPageBreak/>
        <w:t>4.本项目不接受联合体投标。</w:t>
      </w:r>
    </w:p>
    <w:p w14:paraId="2222F7CB" w14:textId="77777777" w:rsidR="00605B39" w:rsidRPr="00866979" w:rsidRDefault="00605B39" w:rsidP="00605B39">
      <w:pPr>
        <w:spacing w:line="540" w:lineRule="exact"/>
        <w:ind w:firstLineChars="225" w:firstLine="630"/>
        <w:outlineLvl w:val="1"/>
        <w:rPr>
          <w:rFonts w:ascii="黑体" w:eastAsia="黑体" w:hAnsi="黑体"/>
          <w:sz w:val="28"/>
          <w:szCs w:val="28"/>
        </w:rPr>
      </w:pPr>
      <w:r w:rsidRPr="00866979">
        <w:rPr>
          <w:rFonts w:ascii="黑体" w:eastAsia="黑体" w:hAnsi="黑体" w:hint="eastAsia"/>
          <w:sz w:val="28"/>
          <w:szCs w:val="28"/>
        </w:rPr>
        <w:t>三、获取采购文件的方式、时间及售价</w:t>
      </w:r>
    </w:p>
    <w:p w14:paraId="3288D940" w14:textId="3329A913" w:rsidR="00605B39" w:rsidRPr="002D1E64" w:rsidRDefault="00605B39" w:rsidP="00605B39">
      <w:pPr>
        <w:spacing w:line="540" w:lineRule="exact"/>
        <w:ind w:firstLineChars="225" w:firstLine="630"/>
        <w:rPr>
          <w:rFonts w:ascii="仿宋_GB2312" w:hAnsi="宋体"/>
          <w:bCs/>
          <w:sz w:val="28"/>
          <w:szCs w:val="28"/>
        </w:rPr>
      </w:pPr>
      <w:r w:rsidRPr="002D1E64">
        <w:rPr>
          <w:rFonts w:ascii="仿宋_GB2312" w:hAnsi="宋体" w:hint="eastAsia"/>
          <w:bCs/>
          <w:sz w:val="28"/>
          <w:szCs w:val="28"/>
        </w:rPr>
        <w:t>1.发售时间：</w:t>
      </w:r>
      <w:r w:rsidRPr="002D1E64">
        <w:rPr>
          <w:rFonts w:ascii="仿宋_GB2312" w:hAnsi="宋体" w:hint="eastAsia"/>
          <w:bCs/>
          <w:sz w:val="28"/>
          <w:szCs w:val="28"/>
          <w:u w:val="single"/>
        </w:rPr>
        <w:t>202</w:t>
      </w:r>
      <w:r>
        <w:rPr>
          <w:rFonts w:ascii="仿宋_GB2312" w:hAnsi="宋体"/>
          <w:bCs/>
          <w:sz w:val="28"/>
          <w:szCs w:val="28"/>
          <w:u w:val="single"/>
        </w:rPr>
        <w:t>3</w:t>
      </w:r>
      <w:r w:rsidRPr="002D1E64">
        <w:rPr>
          <w:rFonts w:ascii="仿宋_GB2312" w:hAnsi="宋体" w:hint="eastAsia"/>
          <w:bCs/>
          <w:sz w:val="28"/>
          <w:szCs w:val="28"/>
          <w:u w:val="single"/>
        </w:rPr>
        <w:t>年</w:t>
      </w:r>
      <w:r>
        <w:rPr>
          <w:rFonts w:ascii="仿宋_GB2312" w:hAnsi="宋体"/>
          <w:bCs/>
          <w:sz w:val="28"/>
          <w:szCs w:val="28"/>
          <w:u w:val="single"/>
        </w:rPr>
        <w:t>3</w:t>
      </w:r>
      <w:r w:rsidRPr="002D1E64">
        <w:rPr>
          <w:rFonts w:ascii="仿宋_GB2312" w:hAnsi="宋体" w:hint="eastAsia"/>
          <w:bCs/>
          <w:sz w:val="28"/>
          <w:szCs w:val="28"/>
          <w:u w:val="single"/>
        </w:rPr>
        <w:t>月</w:t>
      </w:r>
      <w:r w:rsidR="007E41DD">
        <w:rPr>
          <w:rFonts w:ascii="仿宋_GB2312" w:hAnsi="宋体"/>
          <w:bCs/>
          <w:sz w:val="28"/>
          <w:szCs w:val="28"/>
          <w:u w:val="single"/>
        </w:rPr>
        <w:t>2</w:t>
      </w:r>
      <w:r w:rsidR="007E41DD">
        <w:rPr>
          <w:rFonts w:ascii="仿宋_GB2312" w:hAnsi="宋体" w:hint="eastAsia"/>
          <w:bCs/>
          <w:sz w:val="28"/>
          <w:szCs w:val="28"/>
          <w:u w:val="single"/>
        </w:rPr>
        <w:t>7</w:t>
      </w:r>
      <w:r w:rsidRPr="002D1E64">
        <w:rPr>
          <w:rFonts w:ascii="仿宋_GB2312" w:hAnsi="宋体" w:hint="eastAsia"/>
          <w:bCs/>
          <w:sz w:val="28"/>
          <w:szCs w:val="28"/>
          <w:u w:val="single"/>
        </w:rPr>
        <w:t>日</w:t>
      </w:r>
      <w:r w:rsidRPr="002D1E64">
        <w:rPr>
          <w:rFonts w:ascii="仿宋_GB2312" w:hAnsi="宋体" w:hint="eastAsia"/>
          <w:bCs/>
          <w:sz w:val="28"/>
          <w:szCs w:val="28"/>
        </w:rPr>
        <w:t>至</w:t>
      </w:r>
      <w:r w:rsidRPr="002D1E64">
        <w:rPr>
          <w:rFonts w:ascii="仿宋_GB2312" w:hAnsi="宋体" w:hint="eastAsia"/>
          <w:bCs/>
          <w:sz w:val="28"/>
          <w:szCs w:val="28"/>
          <w:u w:val="single"/>
        </w:rPr>
        <w:t>202</w:t>
      </w:r>
      <w:r>
        <w:rPr>
          <w:rFonts w:ascii="仿宋_GB2312" w:hAnsi="宋体"/>
          <w:bCs/>
          <w:sz w:val="28"/>
          <w:szCs w:val="28"/>
          <w:u w:val="single"/>
        </w:rPr>
        <w:t>3</w:t>
      </w:r>
      <w:r w:rsidRPr="002D1E64">
        <w:rPr>
          <w:rFonts w:ascii="仿宋_GB2312" w:hAnsi="宋体" w:hint="eastAsia"/>
          <w:bCs/>
          <w:sz w:val="28"/>
          <w:szCs w:val="28"/>
          <w:u w:val="single"/>
        </w:rPr>
        <w:t>年</w:t>
      </w:r>
      <w:r>
        <w:rPr>
          <w:rFonts w:ascii="仿宋_GB2312" w:hAnsi="宋体"/>
          <w:bCs/>
          <w:sz w:val="28"/>
          <w:szCs w:val="28"/>
          <w:u w:val="single"/>
        </w:rPr>
        <w:t>3</w:t>
      </w:r>
      <w:r w:rsidRPr="002D1E64">
        <w:rPr>
          <w:rFonts w:ascii="仿宋_GB2312" w:hAnsi="宋体" w:hint="eastAsia"/>
          <w:bCs/>
          <w:sz w:val="28"/>
          <w:szCs w:val="28"/>
          <w:u w:val="single"/>
        </w:rPr>
        <w:t>月</w:t>
      </w:r>
      <w:r w:rsidR="007E41DD">
        <w:rPr>
          <w:rFonts w:ascii="仿宋_GB2312" w:hAnsi="宋体"/>
          <w:bCs/>
          <w:sz w:val="28"/>
          <w:szCs w:val="28"/>
          <w:u w:val="single"/>
        </w:rPr>
        <w:t>2</w:t>
      </w:r>
      <w:r w:rsidR="007E41DD">
        <w:rPr>
          <w:rFonts w:ascii="仿宋_GB2312" w:hAnsi="宋体" w:hint="eastAsia"/>
          <w:bCs/>
          <w:sz w:val="28"/>
          <w:szCs w:val="28"/>
          <w:u w:val="single"/>
        </w:rPr>
        <w:t>9</w:t>
      </w:r>
      <w:r w:rsidRPr="002D1E64">
        <w:rPr>
          <w:rFonts w:ascii="仿宋_GB2312" w:hAnsi="宋体" w:hint="eastAsia"/>
          <w:bCs/>
          <w:sz w:val="28"/>
          <w:szCs w:val="28"/>
          <w:u w:val="single"/>
        </w:rPr>
        <w:t>日</w:t>
      </w:r>
      <w:r w:rsidRPr="002D1E64">
        <w:rPr>
          <w:rFonts w:ascii="仿宋_GB2312" w:hAnsi="宋体" w:hint="eastAsia"/>
          <w:bCs/>
          <w:sz w:val="28"/>
          <w:szCs w:val="28"/>
        </w:rPr>
        <w:t>(双休日及法定节假日除外)。</w:t>
      </w:r>
    </w:p>
    <w:p w14:paraId="4703300F" w14:textId="77777777" w:rsidR="00605B39" w:rsidRPr="006E1486" w:rsidRDefault="00605B39" w:rsidP="00605B39">
      <w:pPr>
        <w:spacing w:line="540" w:lineRule="exact"/>
        <w:ind w:firstLineChars="225" w:firstLine="630"/>
        <w:rPr>
          <w:rFonts w:ascii="仿宋_GB2312" w:hAnsi="宋体"/>
          <w:bCs/>
          <w:sz w:val="28"/>
          <w:szCs w:val="28"/>
        </w:rPr>
      </w:pPr>
      <w:r w:rsidRPr="006E1486">
        <w:rPr>
          <w:rFonts w:ascii="仿宋_GB2312" w:hAnsi="宋体" w:hint="eastAsia"/>
          <w:bCs/>
          <w:sz w:val="28"/>
          <w:szCs w:val="28"/>
        </w:rPr>
        <w:t>2.获取采购文件方式：</w:t>
      </w:r>
      <w:r w:rsidRPr="00326D9D">
        <w:rPr>
          <w:rFonts w:ascii="仿宋_GB2312" w:hAnsi="宋体" w:hint="eastAsia"/>
          <w:sz w:val="28"/>
          <w:szCs w:val="28"/>
        </w:rPr>
        <w:t>招标文件以邮件形式发送，不收取招标文件费用。投标人自行联系招标人获取招标文件。</w:t>
      </w:r>
    </w:p>
    <w:p w14:paraId="6057980C" w14:textId="77777777" w:rsidR="00605B39" w:rsidRPr="00866979" w:rsidRDefault="00605B39" w:rsidP="00605B39">
      <w:pPr>
        <w:spacing w:line="540" w:lineRule="exact"/>
        <w:ind w:firstLineChars="225" w:firstLine="630"/>
        <w:rPr>
          <w:rFonts w:ascii="仿宋_GB2312" w:hAnsi="宋体"/>
          <w:bCs/>
          <w:sz w:val="28"/>
          <w:szCs w:val="28"/>
        </w:rPr>
      </w:pPr>
      <w:r w:rsidRPr="006E1486">
        <w:rPr>
          <w:rFonts w:ascii="仿宋_GB2312" w:hAnsi="宋体" w:hint="eastAsia"/>
          <w:bCs/>
          <w:sz w:val="28"/>
          <w:szCs w:val="28"/>
        </w:rPr>
        <w:t>3.采购文件售价(元)：免费。</w:t>
      </w:r>
    </w:p>
    <w:p w14:paraId="1B70F414" w14:textId="77777777" w:rsidR="00605B39" w:rsidRPr="00866979" w:rsidRDefault="00605B39" w:rsidP="00605B39">
      <w:pPr>
        <w:spacing w:line="540" w:lineRule="exact"/>
        <w:ind w:firstLineChars="225" w:firstLine="630"/>
        <w:outlineLvl w:val="1"/>
        <w:rPr>
          <w:rFonts w:ascii="黑体" w:eastAsia="黑体" w:hAnsi="黑体"/>
          <w:sz w:val="28"/>
          <w:szCs w:val="28"/>
        </w:rPr>
      </w:pPr>
      <w:r w:rsidRPr="00866979">
        <w:rPr>
          <w:rFonts w:ascii="黑体" w:eastAsia="黑体" w:hAnsi="黑体" w:hint="eastAsia"/>
          <w:sz w:val="28"/>
          <w:szCs w:val="28"/>
        </w:rPr>
        <w:t>四、采购响应文件提交等要求</w:t>
      </w:r>
    </w:p>
    <w:p w14:paraId="5750766F" w14:textId="7D3715AA" w:rsidR="00605B39" w:rsidRPr="00866979" w:rsidRDefault="00605B39" w:rsidP="00605B39">
      <w:pPr>
        <w:spacing w:line="540" w:lineRule="exact"/>
        <w:ind w:firstLineChars="225" w:firstLine="630"/>
        <w:rPr>
          <w:rFonts w:ascii="仿宋_GB2312" w:hAnsi="宋体"/>
          <w:bCs/>
          <w:sz w:val="28"/>
          <w:szCs w:val="28"/>
        </w:rPr>
      </w:pPr>
      <w:r w:rsidRPr="002D1E64">
        <w:rPr>
          <w:rFonts w:ascii="仿宋_GB2312" w:hAnsi="宋体" w:hint="eastAsia"/>
          <w:bCs/>
          <w:sz w:val="28"/>
          <w:szCs w:val="28"/>
        </w:rPr>
        <w:t>1.提交截止时间：</w:t>
      </w:r>
      <w:r w:rsidR="007E41DD" w:rsidRPr="002D1E64">
        <w:rPr>
          <w:rFonts w:ascii="仿宋_GB2312" w:hAnsi="宋体" w:hint="eastAsia"/>
          <w:bCs/>
          <w:sz w:val="28"/>
          <w:szCs w:val="28"/>
          <w:u w:val="single"/>
        </w:rPr>
        <w:t>202</w:t>
      </w:r>
      <w:r w:rsidR="007E41DD">
        <w:rPr>
          <w:rFonts w:ascii="仿宋_GB2312" w:hAnsi="宋体"/>
          <w:bCs/>
          <w:sz w:val="28"/>
          <w:szCs w:val="28"/>
          <w:u w:val="single"/>
        </w:rPr>
        <w:t>3</w:t>
      </w:r>
      <w:r w:rsidR="007E41DD" w:rsidRPr="002D1E64">
        <w:rPr>
          <w:rFonts w:ascii="仿宋_GB2312" w:hAnsi="宋体" w:hint="eastAsia"/>
          <w:bCs/>
          <w:sz w:val="28"/>
          <w:szCs w:val="28"/>
          <w:u w:val="single"/>
        </w:rPr>
        <w:t>年</w:t>
      </w:r>
      <w:r w:rsidR="007E41DD">
        <w:rPr>
          <w:rFonts w:ascii="仿宋_GB2312" w:hAnsi="宋体"/>
          <w:bCs/>
          <w:sz w:val="28"/>
          <w:szCs w:val="28"/>
          <w:u w:val="single"/>
        </w:rPr>
        <w:t>3</w:t>
      </w:r>
      <w:r w:rsidR="007E41DD" w:rsidRPr="002D1E64">
        <w:rPr>
          <w:rFonts w:ascii="仿宋_GB2312" w:hAnsi="宋体" w:hint="eastAsia"/>
          <w:bCs/>
          <w:sz w:val="28"/>
          <w:szCs w:val="28"/>
          <w:u w:val="single"/>
        </w:rPr>
        <w:t>月</w:t>
      </w:r>
      <w:r w:rsidR="007E41DD">
        <w:rPr>
          <w:rFonts w:ascii="仿宋_GB2312" w:hAnsi="宋体" w:hint="eastAsia"/>
          <w:bCs/>
          <w:sz w:val="28"/>
          <w:szCs w:val="28"/>
          <w:u w:val="single"/>
        </w:rPr>
        <w:t>31</w:t>
      </w:r>
      <w:r w:rsidRPr="002D1E64">
        <w:rPr>
          <w:rFonts w:ascii="仿宋_GB2312" w:hAnsi="宋体" w:hint="eastAsia"/>
          <w:bCs/>
          <w:sz w:val="28"/>
          <w:szCs w:val="28"/>
          <w:u w:val="single"/>
        </w:rPr>
        <w:t>日9时0分</w:t>
      </w:r>
      <w:r w:rsidRPr="002D1E64">
        <w:rPr>
          <w:rFonts w:ascii="仿宋_GB2312" w:hAnsi="宋体" w:hint="eastAsia"/>
          <w:bCs/>
          <w:sz w:val="28"/>
          <w:szCs w:val="28"/>
        </w:rPr>
        <w:t>。</w:t>
      </w:r>
    </w:p>
    <w:p w14:paraId="44DC71FE" w14:textId="77777777" w:rsidR="00605B39" w:rsidRPr="006E1486" w:rsidRDefault="00605B39" w:rsidP="00605B39">
      <w:pPr>
        <w:spacing w:line="540" w:lineRule="exact"/>
        <w:ind w:firstLineChars="225" w:firstLine="630"/>
        <w:rPr>
          <w:rFonts w:ascii="仿宋_GB2312" w:hAnsi="宋体"/>
          <w:bCs/>
          <w:sz w:val="28"/>
          <w:szCs w:val="28"/>
        </w:rPr>
      </w:pPr>
      <w:r w:rsidRPr="006E1486">
        <w:rPr>
          <w:rFonts w:ascii="仿宋_GB2312" w:hAnsi="宋体" w:hint="eastAsia"/>
          <w:bCs/>
          <w:sz w:val="28"/>
          <w:szCs w:val="28"/>
        </w:rPr>
        <w:t>2.提交地址：</w:t>
      </w:r>
    </w:p>
    <w:p w14:paraId="580DE5CE" w14:textId="77777777" w:rsidR="00605B39" w:rsidRPr="00EA35FF" w:rsidRDefault="00605B39" w:rsidP="00605B39">
      <w:pPr>
        <w:spacing w:line="540" w:lineRule="exact"/>
        <w:ind w:firstLineChars="225" w:firstLine="630"/>
        <w:rPr>
          <w:rFonts w:ascii="仿宋_GB2312" w:hAnsi="宋体"/>
          <w:bCs/>
          <w:sz w:val="28"/>
          <w:szCs w:val="28"/>
          <w:highlight w:val="yellow"/>
        </w:rPr>
      </w:pPr>
      <w:r w:rsidRPr="006E1486">
        <w:rPr>
          <w:rFonts w:ascii="仿宋_GB2312" w:hAnsi="宋体" w:hint="eastAsia"/>
          <w:bCs/>
          <w:sz w:val="28"/>
          <w:szCs w:val="28"/>
        </w:rPr>
        <w:t>纸质报价文件的递交：采用邮寄递交方式，在投标文件递交时间截止前将纸质投标文件邮寄至</w:t>
      </w:r>
      <w:proofErr w:type="gramStart"/>
      <w:r>
        <w:rPr>
          <w:rFonts w:ascii="仿宋_GB2312" w:hAnsi="宋体" w:hint="eastAsia"/>
          <w:bCs/>
          <w:sz w:val="28"/>
          <w:szCs w:val="28"/>
        </w:rPr>
        <w:t>浙江沪平盐</w:t>
      </w:r>
      <w:proofErr w:type="gramEnd"/>
      <w:r>
        <w:rPr>
          <w:rFonts w:ascii="仿宋_GB2312" w:hAnsi="宋体" w:hint="eastAsia"/>
          <w:bCs/>
          <w:sz w:val="28"/>
          <w:szCs w:val="28"/>
        </w:rPr>
        <w:t>铁路有限公司</w:t>
      </w:r>
      <w:r w:rsidRPr="006E1486">
        <w:rPr>
          <w:rFonts w:ascii="仿宋_GB2312" w:hAnsi="宋体" w:hint="eastAsia"/>
          <w:bCs/>
          <w:sz w:val="28"/>
          <w:szCs w:val="28"/>
        </w:rPr>
        <w:t>（地址：浙江省</w:t>
      </w:r>
      <w:r>
        <w:rPr>
          <w:rFonts w:ascii="仿宋_GB2312" w:hAnsi="宋体" w:hint="eastAsia"/>
          <w:bCs/>
          <w:sz w:val="28"/>
          <w:szCs w:val="28"/>
        </w:rPr>
        <w:t>平湖</w:t>
      </w:r>
      <w:r w:rsidRPr="006E1486">
        <w:rPr>
          <w:rFonts w:ascii="仿宋_GB2312" w:hAnsi="宋体" w:hint="eastAsia"/>
          <w:bCs/>
          <w:sz w:val="28"/>
          <w:szCs w:val="28"/>
        </w:rPr>
        <w:t>市</w:t>
      </w:r>
      <w:r>
        <w:rPr>
          <w:rFonts w:ascii="仿宋_GB2312" w:hAnsi="宋体" w:hint="eastAsia"/>
          <w:bCs/>
          <w:sz w:val="28"/>
          <w:szCs w:val="28"/>
        </w:rPr>
        <w:t>当湖街道维克斯大厦</w:t>
      </w:r>
      <w:r w:rsidRPr="006E1486">
        <w:rPr>
          <w:rFonts w:ascii="仿宋_GB2312" w:hAnsi="宋体" w:hint="eastAsia"/>
          <w:bCs/>
          <w:sz w:val="28"/>
          <w:szCs w:val="28"/>
        </w:rPr>
        <w:t>17F，联系人：</w:t>
      </w:r>
      <w:r>
        <w:rPr>
          <w:rFonts w:ascii="仿宋_GB2312" w:hAnsi="宋体" w:hint="eastAsia"/>
          <w:bCs/>
          <w:sz w:val="28"/>
          <w:szCs w:val="28"/>
        </w:rPr>
        <w:t>许</w:t>
      </w:r>
      <w:r w:rsidRPr="006E1486">
        <w:rPr>
          <w:rFonts w:ascii="仿宋_GB2312" w:hAnsi="宋体" w:hint="eastAsia"/>
          <w:bCs/>
          <w:sz w:val="28"/>
          <w:szCs w:val="28"/>
        </w:rPr>
        <w:t>先生，联系方式：</w:t>
      </w:r>
      <w:r w:rsidRPr="006E1486">
        <w:rPr>
          <w:rFonts w:ascii="仿宋_GB2312" w:hAnsi="宋体"/>
          <w:bCs/>
          <w:sz w:val="28"/>
          <w:szCs w:val="28"/>
        </w:rPr>
        <w:t>0573-</w:t>
      </w:r>
      <w:r>
        <w:rPr>
          <w:rFonts w:ascii="仿宋_GB2312" w:hAnsi="宋体"/>
          <w:bCs/>
          <w:sz w:val="28"/>
          <w:szCs w:val="28"/>
        </w:rPr>
        <w:t>85110113</w:t>
      </w:r>
      <w:r w:rsidRPr="006E1486">
        <w:rPr>
          <w:rFonts w:ascii="仿宋_GB2312" w:hAnsi="宋体" w:hint="eastAsia"/>
          <w:bCs/>
          <w:sz w:val="28"/>
          <w:szCs w:val="28"/>
        </w:rPr>
        <w:t>）。</w:t>
      </w:r>
    </w:p>
    <w:p w14:paraId="2835E315" w14:textId="5B142498" w:rsidR="00605B39" w:rsidRPr="002D1E64" w:rsidRDefault="00605B39" w:rsidP="00605B39">
      <w:pPr>
        <w:spacing w:line="540" w:lineRule="exact"/>
        <w:ind w:firstLineChars="225" w:firstLine="630"/>
        <w:rPr>
          <w:rFonts w:ascii="仿宋_GB2312" w:hAnsi="宋体"/>
          <w:bCs/>
          <w:sz w:val="28"/>
          <w:szCs w:val="28"/>
        </w:rPr>
      </w:pPr>
      <w:r w:rsidRPr="002D1E64">
        <w:rPr>
          <w:rFonts w:ascii="仿宋_GB2312" w:hAnsi="宋体" w:hint="eastAsia"/>
          <w:bCs/>
          <w:sz w:val="28"/>
          <w:szCs w:val="28"/>
        </w:rPr>
        <w:t>3.开启时间：</w:t>
      </w:r>
      <w:r w:rsidR="007E41DD" w:rsidRPr="002D1E64">
        <w:rPr>
          <w:rFonts w:ascii="仿宋_GB2312" w:hAnsi="宋体" w:hint="eastAsia"/>
          <w:bCs/>
          <w:sz w:val="28"/>
          <w:szCs w:val="28"/>
          <w:u w:val="single"/>
        </w:rPr>
        <w:t>202</w:t>
      </w:r>
      <w:r w:rsidR="007E41DD">
        <w:rPr>
          <w:rFonts w:ascii="仿宋_GB2312" w:hAnsi="宋体"/>
          <w:bCs/>
          <w:sz w:val="28"/>
          <w:szCs w:val="28"/>
          <w:u w:val="single"/>
        </w:rPr>
        <w:t>3</w:t>
      </w:r>
      <w:r w:rsidR="007E41DD" w:rsidRPr="002D1E64">
        <w:rPr>
          <w:rFonts w:ascii="仿宋_GB2312" w:hAnsi="宋体" w:hint="eastAsia"/>
          <w:bCs/>
          <w:sz w:val="28"/>
          <w:szCs w:val="28"/>
          <w:u w:val="single"/>
        </w:rPr>
        <w:t>年</w:t>
      </w:r>
      <w:r w:rsidR="007E41DD">
        <w:rPr>
          <w:rFonts w:ascii="仿宋_GB2312" w:hAnsi="宋体"/>
          <w:bCs/>
          <w:sz w:val="28"/>
          <w:szCs w:val="28"/>
          <w:u w:val="single"/>
        </w:rPr>
        <w:t>3</w:t>
      </w:r>
      <w:r w:rsidR="007E41DD" w:rsidRPr="002D1E64">
        <w:rPr>
          <w:rFonts w:ascii="仿宋_GB2312" w:hAnsi="宋体" w:hint="eastAsia"/>
          <w:bCs/>
          <w:sz w:val="28"/>
          <w:szCs w:val="28"/>
          <w:u w:val="single"/>
        </w:rPr>
        <w:t>月</w:t>
      </w:r>
      <w:r w:rsidR="007E41DD">
        <w:rPr>
          <w:rFonts w:ascii="仿宋_GB2312" w:hAnsi="宋体" w:hint="eastAsia"/>
          <w:bCs/>
          <w:sz w:val="28"/>
          <w:szCs w:val="28"/>
          <w:u w:val="single"/>
        </w:rPr>
        <w:t>31</w:t>
      </w:r>
      <w:r w:rsidRPr="002D1E64">
        <w:rPr>
          <w:rFonts w:ascii="仿宋_GB2312" w:hAnsi="宋体" w:hint="eastAsia"/>
          <w:bCs/>
          <w:sz w:val="28"/>
          <w:szCs w:val="28"/>
          <w:u w:val="single"/>
        </w:rPr>
        <w:t>日9时0分。</w:t>
      </w:r>
    </w:p>
    <w:p w14:paraId="36556EE7" w14:textId="77777777" w:rsidR="00605B39" w:rsidRPr="00866979" w:rsidRDefault="00605B39" w:rsidP="00605B39">
      <w:pPr>
        <w:spacing w:line="540" w:lineRule="exact"/>
        <w:ind w:firstLineChars="225" w:firstLine="630"/>
        <w:outlineLvl w:val="1"/>
        <w:rPr>
          <w:rFonts w:ascii="黑体" w:eastAsia="黑体" w:hAnsi="黑体"/>
          <w:sz w:val="28"/>
          <w:szCs w:val="28"/>
        </w:rPr>
      </w:pPr>
      <w:r>
        <w:rPr>
          <w:rFonts w:ascii="黑体" w:eastAsia="黑体" w:hAnsi="黑体" w:hint="eastAsia"/>
          <w:sz w:val="28"/>
          <w:szCs w:val="28"/>
        </w:rPr>
        <w:t>五</w:t>
      </w:r>
      <w:r w:rsidRPr="00866979">
        <w:rPr>
          <w:rFonts w:ascii="黑体" w:eastAsia="黑体" w:hAnsi="黑体" w:hint="eastAsia"/>
          <w:sz w:val="28"/>
          <w:szCs w:val="28"/>
        </w:rPr>
        <w:t>、联系方式</w:t>
      </w:r>
    </w:p>
    <w:p w14:paraId="068C5855" w14:textId="62AD72B9" w:rsidR="00605B39" w:rsidRPr="00866979" w:rsidRDefault="00605B39" w:rsidP="00605B39">
      <w:pPr>
        <w:spacing w:line="540" w:lineRule="exact"/>
        <w:ind w:firstLineChars="225" w:firstLine="630"/>
        <w:rPr>
          <w:rFonts w:ascii="仿宋_GB2312" w:hAnsi="宋体"/>
          <w:bCs/>
          <w:sz w:val="28"/>
          <w:szCs w:val="28"/>
        </w:rPr>
      </w:pPr>
      <w:r w:rsidRPr="00866979">
        <w:rPr>
          <w:rFonts w:ascii="仿宋_GB2312" w:hAnsi="宋体" w:hint="eastAsia"/>
          <w:bCs/>
          <w:sz w:val="28"/>
          <w:szCs w:val="28"/>
        </w:rPr>
        <w:t>1.采购人名称：</w:t>
      </w:r>
      <w:proofErr w:type="gramStart"/>
      <w:r w:rsidRPr="00866979">
        <w:rPr>
          <w:rFonts w:ascii="仿宋_GB2312" w:hAnsi="宋体" w:hint="eastAsia"/>
          <w:bCs/>
          <w:sz w:val="28"/>
          <w:szCs w:val="28"/>
        </w:rPr>
        <w:t>浙江</w:t>
      </w:r>
      <w:r>
        <w:rPr>
          <w:rFonts w:ascii="仿宋_GB2312" w:hAnsi="宋体" w:hint="eastAsia"/>
          <w:bCs/>
          <w:sz w:val="28"/>
          <w:szCs w:val="28"/>
        </w:rPr>
        <w:t>沪平盐</w:t>
      </w:r>
      <w:proofErr w:type="gramEnd"/>
      <w:r>
        <w:rPr>
          <w:rFonts w:ascii="仿宋_GB2312" w:hAnsi="宋体" w:hint="eastAsia"/>
          <w:bCs/>
          <w:sz w:val="28"/>
          <w:szCs w:val="28"/>
        </w:rPr>
        <w:t>铁路有限</w:t>
      </w:r>
      <w:r w:rsidRPr="00866979">
        <w:rPr>
          <w:rFonts w:ascii="仿宋_GB2312" w:hAnsi="宋体" w:hint="eastAsia"/>
          <w:bCs/>
          <w:sz w:val="28"/>
          <w:szCs w:val="28"/>
        </w:rPr>
        <w:t>公司</w:t>
      </w:r>
    </w:p>
    <w:p w14:paraId="51256223" w14:textId="77777777" w:rsidR="00605B39" w:rsidRPr="00866979" w:rsidRDefault="00605B39" w:rsidP="00605B39">
      <w:pPr>
        <w:spacing w:line="540" w:lineRule="exact"/>
        <w:ind w:firstLineChars="225" w:firstLine="630"/>
        <w:rPr>
          <w:rFonts w:ascii="仿宋_GB2312" w:hAnsi="宋体"/>
          <w:bCs/>
          <w:sz w:val="28"/>
          <w:szCs w:val="28"/>
        </w:rPr>
      </w:pPr>
      <w:r w:rsidRPr="00866979">
        <w:rPr>
          <w:rFonts w:ascii="仿宋_GB2312" w:hAnsi="宋体" w:hint="eastAsia"/>
          <w:bCs/>
          <w:sz w:val="28"/>
          <w:szCs w:val="28"/>
        </w:rPr>
        <w:t>联系人：</w:t>
      </w:r>
      <w:r>
        <w:rPr>
          <w:rFonts w:ascii="仿宋_GB2312" w:hAnsi="宋体" w:hint="eastAsia"/>
          <w:bCs/>
          <w:sz w:val="28"/>
          <w:szCs w:val="28"/>
        </w:rPr>
        <w:t>许</w:t>
      </w:r>
      <w:r w:rsidRPr="00866979">
        <w:rPr>
          <w:rFonts w:ascii="仿宋_GB2312" w:hAnsi="宋体" w:hint="eastAsia"/>
          <w:bCs/>
          <w:sz w:val="28"/>
          <w:szCs w:val="28"/>
        </w:rPr>
        <w:t>先生</w:t>
      </w:r>
    </w:p>
    <w:p w14:paraId="2232A777" w14:textId="77777777" w:rsidR="00605B39" w:rsidRPr="00866979" w:rsidRDefault="00605B39" w:rsidP="00605B39">
      <w:pPr>
        <w:spacing w:line="540" w:lineRule="exact"/>
        <w:ind w:firstLineChars="225" w:firstLine="630"/>
        <w:rPr>
          <w:rFonts w:ascii="仿宋_GB2312" w:hAnsi="宋体"/>
          <w:bCs/>
          <w:sz w:val="28"/>
          <w:szCs w:val="28"/>
        </w:rPr>
      </w:pPr>
      <w:r w:rsidRPr="00866979">
        <w:rPr>
          <w:rFonts w:ascii="仿宋_GB2312" w:hAnsi="宋体" w:hint="eastAsia"/>
          <w:bCs/>
          <w:sz w:val="28"/>
          <w:szCs w:val="28"/>
        </w:rPr>
        <w:t>地址：</w:t>
      </w:r>
      <w:r w:rsidRPr="006E1486">
        <w:rPr>
          <w:rFonts w:ascii="仿宋_GB2312" w:hAnsi="宋体" w:hint="eastAsia"/>
          <w:bCs/>
          <w:sz w:val="28"/>
          <w:szCs w:val="28"/>
        </w:rPr>
        <w:t>浙江省</w:t>
      </w:r>
      <w:r>
        <w:rPr>
          <w:rFonts w:ascii="仿宋_GB2312" w:hAnsi="宋体" w:hint="eastAsia"/>
          <w:bCs/>
          <w:sz w:val="28"/>
          <w:szCs w:val="28"/>
        </w:rPr>
        <w:t>平湖</w:t>
      </w:r>
      <w:r w:rsidRPr="006E1486">
        <w:rPr>
          <w:rFonts w:ascii="仿宋_GB2312" w:hAnsi="宋体" w:hint="eastAsia"/>
          <w:bCs/>
          <w:sz w:val="28"/>
          <w:szCs w:val="28"/>
        </w:rPr>
        <w:t>市</w:t>
      </w:r>
      <w:r>
        <w:rPr>
          <w:rFonts w:ascii="仿宋_GB2312" w:hAnsi="宋体" w:hint="eastAsia"/>
          <w:bCs/>
          <w:sz w:val="28"/>
          <w:szCs w:val="28"/>
        </w:rPr>
        <w:t>当湖街道维克斯大厦</w:t>
      </w:r>
      <w:r w:rsidRPr="006E1486">
        <w:rPr>
          <w:rFonts w:ascii="仿宋_GB2312" w:hAnsi="宋体" w:hint="eastAsia"/>
          <w:bCs/>
          <w:sz w:val="28"/>
          <w:szCs w:val="28"/>
        </w:rPr>
        <w:t>17F</w:t>
      </w:r>
    </w:p>
    <w:p w14:paraId="0C4F5667" w14:textId="77777777" w:rsidR="00605B39" w:rsidRPr="00866979" w:rsidRDefault="00605B39" w:rsidP="00605B39">
      <w:pPr>
        <w:spacing w:line="540" w:lineRule="exact"/>
        <w:ind w:firstLineChars="225" w:firstLine="630"/>
        <w:rPr>
          <w:rFonts w:ascii="仿宋_GB2312" w:hAnsi="宋体"/>
          <w:bCs/>
          <w:sz w:val="28"/>
          <w:szCs w:val="28"/>
        </w:rPr>
      </w:pPr>
      <w:r w:rsidRPr="00866979">
        <w:rPr>
          <w:rFonts w:ascii="仿宋_GB2312" w:hAnsi="宋体" w:hint="eastAsia"/>
          <w:bCs/>
          <w:sz w:val="28"/>
          <w:szCs w:val="28"/>
        </w:rPr>
        <w:t>电话：</w:t>
      </w:r>
      <w:r w:rsidRPr="006E1486">
        <w:rPr>
          <w:rFonts w:ascii="仿宋_GB2312" w:hAnsi="宋体"/>
          <w:bCs/>
          <w:sz w:val="28"/>
          <w:szCs w:val="28"/>
        </w:rPr>
        <w:t>0573-</w:t>
      </w:r>
      <w:r>
        <w:rPr>
          <w:rFonts w:ascii="仿宋_GB2312" w:hAnsi="宋体"/>
          <w:bCs/>
          <w:sz w:val="28"/>
          <w:szCs w:val="28"/>
        </w:rPr>
        <w:t>85110113</w:t>
      </w:r>
    </w:p>
    <w:p w14:paraId="5AB25C8C" w14:textId="71813637" w:rsidR="00605B39" w:rsidRPr="00866979" w:rsidRDefault="00605B39" w:rsidP="00605B39">
      <w:pPr>
        <w:spacing w:line="540" w:lineRule="exact"/>
        <w:ind w:firstLineChars="225" w:firstLine="630"/>
        <w:rPr>
          <w:rFonts w:ascii="仿宋_GB2312" w:hAnsi="宋体"/>
          <w:bCs/>
          <w:sz w:val="28"/>
          <w:szCs w:val="28"/>
        </w:rPr>
      </w:pPr>
      <w:r w:rsidRPr="00866979">
        <w:rPr>
          <w:rFonts w:ascii="仿宋_GB2312" w:hAnsi="宋体" w:hint="eastAsia"/>
          <w:bCs/>
          <w:sz w:val="28"/>
          <w:szCs w:val="28"/>
        </w:rPr>
        <w:t>3.采购监督管理部门：</w:t>
      </w:r>
      <w:proofErr w:type="gramStart"/>
      <w:r w:rsidRPr="00866979">
        <w:rPr>
          <w:rFonts w:ascii="仿宋_GB2312" w:hAnsi="宋体" w:hint="eastAsia"/>
          <w:bCs/>
          <w:sz w:val="28"/>
          <w:szCs w:val="28"/>
        </w:rPr>
        <w:t>浙江</w:t>
      </w:r>
      <w:r>
        <w:rPr>
          <w:rFonts w:ascii="仿宋_GB2312" w:hAnsi="宋体" w:hint="eastAsia"/>
          <w:bCs/>
          <w:sz w:val="28"/>
          <w:szCs w:val="28"/>
        </w:rPr>
        <w:t>沪平盐</w:t>
      </w:r>
      <w:proofErr w:type="gramEnd"/>
      <w:r>
        <w:rPr>
          <w:rFonts w:ascii="仿宋_GB2312" w:hAnsi="宋体" w:hint="eastAsia"/>
          <w:bCs/>
          <w:sz w:val="28"/>
          <w:szCs w:val="28"/>
        </w:rPr>
        <w:t>铁路有限</w:t>
      </w:r>
      <w:r w:rsidRPr="00866979">
        <w:rPr>
          <w:rFonts w:ascii="仿宋_GB2312" w:hAnsi="宋体" w:hint="eastAsia"/>
          <w:bCs/>
          <w:sz w:val="28"/>
          <w:szCs w:val="28"/>
        </w:rPr>
        <w:t>公司</w:t>
      </w:r>
      <w:r>
        <w:rPr>
          <w:rFonts w:ascii="仿宋_GB2312" w:hAnsi="宋体" w:hint="eastAsia"/>
          <w:bCs/>
          <w:sz w:val="28"/>
          <w:szCs w:val="28"/>
        </w:rPr>
        <w:t>综合管理部</w:t>
      </w:r>
    </w:p>
    <w:p w14:paraId="07954A5E" w14:textId="77777777" w:rsidR="00605B39" w:rsidRPr="00866979" w:rsidRDefault="00605B39" w:rsidP="00605B39">
      <w:pPr>
        <w:spacing w:line="540" w:lineRule="exact"/>
        <w:ind w:firstLineChars="225" w:firstLine="630"/>
        <w:rPr>
          <w:rFonts w:ascii="仿宋_GB2312" w:hAnsi="宋体"/>
          <w:bCs/>
          <w:sz w:val="28"/>
          <w:szCs w:val="28"/>
        </w:rPr>
      </w:pPr>
      <w:r w:rsidRPr="00866979">
        <w:rPr>
          <w:rFonts w:ascii="仿宋_GB2312" w:hAnsi="宋体" w:hint="eastAsia"/>
          <w:bCs/>
          <w:sz w:val="28"/>
          <w:szCs w:val="28"/>
        </w:rPr>
        <w:t>地  址：</w:t>
      </w:r>
      <w:r w:rsidRPr="006E1486">
        <w:rPr>
          <w:rFonts w:ascii="仿宋_GB2312" w:hAnsi="宋体" w:hint="eastAsia"/>
          <w:bCs/>
          <w:sz w:val="28"/>
          <w:szCs w:val="28"/>
        </w:rPr>
        <w:t>浙江省</w:t>
      </w:r>
      <w:r>
        <w:rPr>
          <w:rFonts w:ascii="仿宋_GB2312" w:hAnsi="宋体" w:hint="eastAsia"/>
          <w:bCs/>
          <w:sz w:val="28"/>
          <w:szCs w:val="28"/>
        </w:rPr>
        <w:t>平湖</w:t>
      </w:r>
      <w:r w:rsidRPr="006E1486">
        <w:rPr>
          <w:rFonts w:ascii="仿宋_GB2312" w:hAnsi="宋体" w:hint="eastAsia"/>
          <w:bCs/>
          <w:sz w:val="28"/>
          <w:szCs w:val="28"/>
        </w:rPr>
        <w:t>市</w:t>
      </w:r>
      <w:r>
        <w:rPr>
          <w:rFonts w:ascii="仿宋_GB2312" w:hAnsi="宋体" w:hint="eastAsia"/>
          <w:bCs/>
          <w:sz w:val="28"/>
          <w:szCs w:val="28"/>
        </w:rPr>
        <w:t>当湖街道维克斯大厦</w:t>
      </w:r>
      <w:r w:rsidRPr="006E1486">
        <w:rPr>
          <w:rFonts w:ascii="仿宋_GB2312" w:hAnsi="宋体" w:hint="eastAsia"/>
          <w:bCs/>
          <w:sz w:val="28"/>
          <w:szCs w:val="28"/>
        </w:rPr>
        <w:t>17F</w:t>
      </w:r>
    </w:p>
    <w:p w14:paraId="0552B405" w14:textId="2ECCBBE1" w:rsidR="00605B39" w:rsidRDefault="00605B39" w:rsidP="00605B39">
      <w:pPr>
        <w:spacing w:line="540" w:lineRule="exact"/>
        <w:ind w:firstLineChars="225" w:firstLine="630"/>
        <w:rPr>
          <w:rFonts w:ascii="仿宋_GB2312" w:hAnsi="宋体"/>
          <w:bCs/>
          <w:sz w:val="28"/>
          <w:szCs w:val="28"/>
        </w:rPr>
      </w:pPr>
      <w:r w:rsidRPr="00866979">
        <w:rPr>
          <w:rFonts w:ascii="仿宋_GB2312" w:hAnsi="宋体" w:hint="eastAsia"/>
          <w:bCs/>
          <w:sz w:val="28"/>
          <w:szCs w:val="28"/>
        </w:rPr>
        <w:t>电  话：</w:t>
      </w:r>
      <w:r w:rsidRPr="006E1486">
        <w:rPr>
          <w:rFonts w:ascii="仿宋_GB2312" w:hAnsi="宋体"/>
          <w:bCs/>
          <w:sz w:val="28"/>
          <w:szCs w:val="28"/>
        </w:rPr>
        <w:t>0573-</w:t>
      </w:r>
      <w:r w:rsidR="007E41DD">
        <w:rPr>
          <w:rFonts w:ascii="仿宋_GB2312" w:hAnsi="宋体"/>
          <w:bCs/>
          <w:sz w:val="28"/>
          <w:szCs w:val="28"/>
        </w:rPr>
        <w:t>851101</w:t>
      </w:r>
      <w:r w:rsidR="007E41DD">
        <w:rPr>
          <w:rFonts w:ascii="仿宋_GB2312" w:hAnsi="宋体" w:hint="eastAsia"/>
          <w:bCs/>
          <w:sz w:val="28"/>
          <w:szCs w:val="28"/>
        </w:rPr>
        <w:t>07</w:t>
      </w:r>
    </w:p>
    <w:p w14:paraId="50D0DC50" w14:textId="77777777" w:rsidR="00605B39" w:rsidRDefault="00605B39" w:rsidP="00605B39">
      <w:pPr>
        <w:spacing w:line="540" w:lineRule="exact"/>
        <w:ind w:firstLineChars="225" w:firstLine="630"/>
        <w:rPr>
          <w:rFonts w:ascii="仿宋_GB2312" w:hAnsi="宋体"/>
          <w:bCs/>
          <w:sz w:val="28"/>
          <w:szCs w:val="28"/>
        </w:rPr>
      </w:pPr>
    </w:p>
    <w:p w14:paraId="77A0C140" w14:textId="77777777" w:rsidR="00605B39" w:rsidRDefault="00605B39" w:rsidP="00605B39">
      <w:pPr>
        <w:spacing w:line="540" w:lineRule="exact"/>
        <w:ind w:firstLineChars="225" w:firstLine="630"/>
        <w:rPr>
          <w:rFonts w:ascii="仿宋_GB2312" w:hAnsi="宋体"/>
          <w:bCs/>
          <w:sz w:val="28"/>
          <w:szCs w:val="28"/>
        </w:rPr>
      </w:pPr>
    </w:p>
    <w:p w14:paraId="6D22AC6F" w14:textId="77777777" w:rsidR="00605B39" w:rsidRPr="00866979" w:rsidRDefault="00605B39" w:rsidP="00605B39">
      <w:pPr>
        <w:spacing w:line="540" w:lineRule="exact"/>
        <w:ind w:firstLineChars="225" w:firstLine="630"/>
        <w:rPr>
          <w:rFonts w:ascii="仿宋_GB2312" w:hAnsi="宋体"/>
          <w:bCs/>
          <w:sz w:val="28"/>
          <w:szCs w:val="28"/>
        </w:rPr>
      </w:pPr>
    </w:p>
    <w:p w14:paraId="663E05A6" w14:textId="7339EAAD" w:rsidR="00605B39" w:rsidRPr="00866979" w:rsidRDefault="00605B39" w:rsidP="00605B39">
      <w:pPr>
        <w:spacing w:line="540" w:lineRule="exact"/>
        <w:ind w:firstLineChars="225" w:firstLine="630"/>
        <w:jc w:val="right"/>
        <w:rPr>
          <w:rFonts w:ascii="仿宋_GB2312" w:hAnsi="宋体"/>
          <w:bCs/>
          <w:sz w:val="28"/>
          <w:szCs w:val="28"/>
        </w:rPr>
      </w:pPr>
      <w:proofErr w:type="gramStart"/>
      <w:r w:rsidRPr="00866979">
        <w:rPr>
          <w:rFonts w:ascii="仿宋_GB2312" w:hAnsi="宋体"/>
          <w:bCs/>
          <w:sz w:val="28"/>
          <w:szCs w:val="28"/>
        </w:rPr>
        <w:t>浙江</w:t>
      </w:r>
      <w:r>
        <w:rPr>
          <w:rFonts w:ascii="仿宋_GB2312" w:hAnsi="宋体" w:hint="eastAsia"/>
          <w:bCs/>
          <w:sz w:val="28"/>
          <w:szCs w:val="28"/>
        </w:rPr>
        <w:t>沪平盐</w:t>
      </w:r>
      <w:proofErr w:type="gramEnd"/>
      <w:r w:rsidRPr="00866979">
        <w:rPr>
          <w:rFonts w:ascii="仿宋_GB2312" w:hAnsi="宋体"/>
          <w:bCs/>
          <w:sz w:val="28"/>
          <w:szCs w:val="28"/>
        </w:rPr>
        <w:t>铁路有限公司</w:t>
      </w:r>
    </w:p>
    <w:p w14:paraId="746B9DB9" w14:textId="77777777" w:rsidR="00605B39" w:rsidRPr="00866979" w:rsidRDefault="00605B39" w:rsidP="00605B39">
      <w:pPr>
        <w:widowControl/>
        <w:spacing w:line="460" w:lineRule="exact"/>
        <w:ind w:right="420"/>
        <w:jc w:val="right"/>
        <w:rPr>
          <w:rFonts w:ascii="仿宋_GB2312" w:hAnsi="宋体"/>
          <w:bCs/>
          <w:sz w:val="28"/>
          <w:szCs w:val="28"/>
        </w:rPr>
      </w:pPr>
      <w:r w:rsidRPr="002D1E64">
        <w:rPr>
          <w:rFonts w:ascii="仿宋_GB2312" w:hAnsi="宋体" w:hint="eastAsia"/>
          <w:bCs/>
          <w:sz w:val="28"/>
          <w:szCs w:val="28"/>
        </w:rPr>
        <w:t>202</w:t>
      </w:r>
      <w:r>
        <w:rPr>
          <w:rFonts w:ascii="仿宋_GB2312" w:hAnsi="宋体"/>
          <w:bCs/>
          <w:sz w:val="28"/>
          <w:szCs w:val="28"/>
        </w:rPr>
        <w:t>3</w:t>
      </w:r>
      <w:r w:rsidRPr="002D1E64">
        <w:rPr>
          <w:rFonts w:ascii="仿宋_GB2312" w:hAnsi="宋体" w:hint="eastAsia"/>
          <w:bCs/>
          <w:sz w:val="28"/>
          <w:szCs w:val="28"/>
        </w:rPr>
        <w:t>年</w:t>
      </w:r>
      <w:r>
        <w:rPr>
          <w:rFonts w:ascii="仿宋_GB2312" w:hAnsi="宋体"/>
          <w:bCs/>
          <w:sz w:val="28"/>
          <w:szCs w:val="28"/>
        </w:rPr>
        <w:t>3</w:t>
      </w:r>
      <w:r w:rsidRPr="002D1E64">
        <w:rPr>
          <w:rFonts w:ascii="仿宋_GB2312" w:hAnsi="宋体" w:hint="eastAsia"/>
          <w:bCs/>
          <w:sz w:val="28"/>
          <w:szCs w:val="28"/>
        </w:rPr>
        <w:t>月</w:t>
      </w:r>
      <w:r>
        <w:rPr>
          <w:rFonts w:ascii="仿宋_GB2312" w:hAnsi="宋体"/>
          <w:bCs/>
          <w:sz w:val="28"/>
          <w:szCs w:val="28"/>
        </w:rPr>
        <w:t>22</w:t>
      </w:r>
      <w:r w:rsidRPr="002D1E64">
        <w:rPr>
          <w:rFonts w:ascii="仿宋_GB2312" w:hAnsi="宋体" w:hint="eastAsia"/>
          <w:bCs/>
          <w:sz w:val="28"/>
          <w:szCs w:val="28"/>
        </w:rPr>
        <w:t>日</w:t>
      </w:r>
    </w:p>
    <w:p w14:paraId="51DFFEF6" w14:textId="77777777" w:rsidR="00866979" w:rsidRPr="00866979" w:rsidRDefault="00866979" w:rsidP="00866979">
      <w:pPr>
        <w:spacing w:line="580" w:lineRule="exact"/>
        <w:ind w:firstLineChars="225" w:firstLine="630"/>
        <w:rPr>
          <w:rFonts w:ascii="仿宋_GB2312" w:hAnsi="宋体"/>
          <w:bCs/>
          <w:sz w:val="28"/>
          <w:szCs w:val="28"/>
        </w:rPr>
      </w:pPr>
    </w:p>
    <w:p w14:paraId="1944FC16" w14:textId="77777777" w:rsidR="00866979" w:rsidRPr="00866979" w:rsidRDefault="00866979" w:rsidP="00866979">
      <w:pPr>
        <w:spacing w:line="580" w:lineRule="exact"/>
        <w:ind w:firstLineChars="225" w:firstLine="630"/>
        <w:rPr>
          <w:rFonts w:ascii="仿宋_GB2312" w:hAnsi="宋体"/>
          <w:bCs/>
          <w:sz w:val="28"/>
          <w:szCs w:val="28"/>
        </w:rPr>
      </w:pPr>
    </w:p>
    <w:p w14:paraId="06878DDF" w14:textId="77777777" w:rsidR="00866979" w:rsidRPr="00866979" w:rsidRDefault="00866979" w:rsidP="00866979">
      <w:pPr>
        <w:spacing w:line="580" w:lineRule="exact"/>
        <w:ind w:firstLineChars="225" w:firstLine="630"/>
        <w:rPr>
          <w:rFonts w:ascii="仿宋_GB2312" w:hAnsi="宋体"/>
          <w:bCs/>
          <w:sz w:val="28"/>
          <w:szCs w:val="28"/>
        </w:rPr>
      </w:pPr>
    </w:p>
    <w:p w14:paraId="195A4821" w14:textId="77777777" w:rsidR="00866979" w:rsidRPr="00866979" w:rsidRDefault="00866979" w:rsidP="00866979">
      <w:pPr>
        <w:spacing w:line="580" w:lineRule="exact"/>
        <w:ind w:firstLineChars="225" w:firstLine="630"/>
        <w:rPr>
          <w:rFonts w:ascii="仿宋_GB2312" w:hAnsi="宋体"/>
          <w:bCs/>
          <w:sz w:val="28"/>
          <w:szCs w:val="28"/>
        </w:rPr>
      </w:pPr>
    </w:p>
    <w:p w14:paraId="378DE298" w14:textId="77777777" w:rsidR="00866979" w:rsidRPr="00866979" w:rsidRDefault="00866979" w:rsidP="00866979">
      <w:pPr>
        <w:spacing w:line="580" w:lineRule="exact"/>
        <w:ind w:firstLineChars="225" w:firstLine="630"/>
        <w:rPr>
          <w:rFonts w:ascii="仿宋_GB2312" w:hAnsi="宋体"/>
          <w:bCs/>
          <w:sz w:val="28"/>
          <w:szCs w:val="28"/>
        </w:rPr>
      </w:pPr>
    </w:p>
    <w:p w14:paraId="593ABB6E" w14:textId="77777777" w:rsidR="00866979" w:rsidRDefault="00866979" w:rsidP="00866979">
      <w:pPr>
        <w:spacing w:line="580" w:lineRule="exact"/>
        <w:ind w:firstLineChars="225" w:firstLine="630"/>
        <w:rPr>
          <w:rFonts w:ascii="仿宋_GB2312" w:hAnsi="宋体"/>
          <w:bCs/>
          <w:sz w:val="28"/>
          <w:szCs w:val="28"/>
        </w:rPr>
      </w:pPr>
    </w:p>
    <w:p w14:paraId="3D355F7A" w14:textId="3E6E4D5A" w:rsidR="00E46872" w:rsidRDefault="00E46872" w:rsidP="00866979">
      <w:pPr>
        <w:spacing w:line="580" w:lineRule="exact"/>
        <w:ind w:firstLineChars="225" w:firstLine="630"/>
        <w:rPr>
          <w:rFonts w:ascii="仿宋_GB2312" w:hAnsi="宋体"/>
          <w:bCs/>
          <w:sz w:val="28"/>
          <w:szCs w:val="28"/>
        </w:rPr>
      </w:pPr>
    </w:p>
    <w:p w14:paraId="289A4234" w14:textId="40EA7A77" w:rsidR="00605B39" w:rsidRDefault="00605B39" w:rsidP="00866979">
      <w:pPr>
        <w:spacing w:line="580" w:lineRule="exact"/>
        <w:ind w:firstLineChars="225" w:firstLine="630"/>
        <w:rPr>
          <w:rFonts w:ascii="仿宋_GB2312" w:hAnsi="宋体"/>
          <w:bCs/>
          <w:sz w:val="28"/>
          <w:szCs w:val="28"/>
        </w:rPr>
      </w:pPr>
    </w:p>
    <w:p w14:paraId="7E68FC32" w14:textId="1CA0099F" w:rsidR="00605B39" w:rsidRDefault="00605B39" w:rsidP="00866979">
      <w:pPr>
        <w:spacing w:line="580" w:lineRule="exact"/>
        <w:ind w:firstLineChars="225" w:firstLine="630"/>
        <w:rPr>
          <w:rFonts w:ascii="仿宋_GB2312" w:hAnsi="宋体"/>
          <w:bCs/>
          <w:sz w:val="28"/>
          <w:szCs w:val="28"/>
        </w:rPr>
      </w:pPr>
    </w:p>
    <w:p w14:paraId="429DCB30" w14:textId="3A88D3A5" w:rsidR="00605B39" w:rsidRDefault="00605B39" w:rsidP="00866979">
      <w:pPr>
        <w:spacing w:line="580" w:lineRule="exact"/>
        <w:ind w:firstLineChars="225" w:firstLine="630"/>
        <w:rPr>
          <w:rFonts w:ascii="仿宋_GB2312" w:hAnsi="宋体"/>
          <w:bCs/>
          <w:sz w:val="28"/>
          <w:szCs w:val="28"/>
        </w:rPr>
      </w:pPr>
    </w:p>
    <w:p w14:paraId="2E2C274D" w14:textId="6EEC7DF3" w:rsidR="00605B39" w:rsidRDefault="00605B39" w:rsidP="00866979">
      <w:pPr>
        <w:spacing w:line="580" w:lineRule="exact"/>
        <w:ind w:firstLineChars="225" w:firstLine="630"/>
        <w:rPr>
          <w:rFonts w:ascii="仿宋_GB2312" w:hAnsi="宋体"/>
          <w:bCs/>
          <w:sz w:val="28"/>
          <w:szCs w:val="28"/>
        </w:rPr>
      </w:pPr>
    </w:p>
    <w:p w14:paraId="01A8D056" w14:textId="444D2CDD" w:rsidR="00605B39" w:rsidRDefault="00605B39" w:rsidP="00866979">
      <w:pPr>
        <w:spacing w:line="580" w:lineRule="exact"/>
        <w:ind w:firstLineChars="225" w:firstLine="630"/>
        <w:rPr>
          <w:rFonts w:ascii="仿宋_GB2312" w:hAnsi="宋体"/>
          <w:bCs/>
          <w:sz w:val="28"/>
          <w:szCs w:val="28"/>
        </w:rPr>
      </w:pPr>
    </w:p>
    <w:p w14:paraId="5FBEE7E9" w14:textId="39D3C1D7" w:rsidR="00605B39" w:rsidRDefault="00605B39" w:rsidP="00866979">
      <w:pPr>
        <w:spacing w:line="580" w:lineRule="exact"/>
        <w:ind w:firstLineChars="225" w:firstLine="630"/>
        <w:rPr>
          <w:rFonts w:ascii="仿宋_GB2312" w:hAnsi="宋体"/>
          <w:bCs/>
          <w:sz w:val="28"/>
          <w:szCs w:val="28"/>
        </w:rPr>
      </w:pPr>
    </w:p>
    <w:p w14:paraId="0BC03A0A" w14:textId="687F3872" w:rsidR="00605B39" w:rsidRDefault="00605B39" w:rsidP="00866979">
      <w:pPr>
        <w:spacing w:line="580" w:lineRule="exact"/>
        <w:ind w:firstLineChars="225" w:firstLine="630"/>
        <w:rPr>
          <w:rFonts w:ascii="仿宋_GB2312" w:hAnsi="宋体"/>
          <w:bCs/>
          <w:sz w:val="28"/>
          <w:szCs w:val="28"/>
        </w:rPr>
      </w:pPr>
    </w:p>
    <w:p w14:paraId="73A54AB2" w14:textId="77777777" w:rsidR="00605B39" w:rsidRPr="00866979" w:rsidRDefault="00605B39" w:rsidP="00866979">
      <w:pPr>
        <w:spacing w:line="580" w:lineRule="exact"/>
        <w:ind w:firstLineChars="225" w:firstLine="630"/>
        <w:rPr>
          <w:rFonts w:ascii="仿宋_GB2312" w:hAnsi="宋体"/>
          <w:bCs/>
          <w:sz w:val="28"/>
          <w:szCs w:val="28"/>
        </w:rPr>
      </w:pPr>
    </w:p>
    <w:p w14:paraId="766DFC57" w14:textId="5B072DCB" w:rsidR="003D6B37" w:rsidRDefault="003D6B37" w:rsidP="00866979">
      <w:pPr>
        <w:spacing w:line="580" w:lineRule="exact"/>
        <w:ind w:firstLineChars="225" w:firstLine="630"/>
        <w:rPr>
          <w:ins w:id="2" w:author="Tony Hsu" w:date="2023-03-27T16:45:00Z"/>
          <w:rFonts w:ascii="仿宋_GB2312" w:hAnsi="宋体"/>
          <w:bCs/>
          <w:sz w:val="28"/>
          <w:szCs w:val="28"/>
        </w:rPr>
      </w:pPr>
    </w:p>
    <w:p w14:paraId="3D749C56" w14:textId="70022138" w:rsidR="003D6B37" w:rsidRDefault="003D6B37" w:rsidP="00866979">
      <w:pPr>
        <w:spacing w:line="580" w:lineRule="exact"/>
        <w:ind w:firstLineChars="225" w:firstLine="630"/>
        <w:rPr>
          <w:ins w:id="3" w:author="Tony Hsu" w:date="2023-03-27T16:45:00Z"/>
          <w:rFonts w:ascii="仿宋_GB2312" w:hAnsi="宋体"/>
          <w:bCs/>
          <w:sz w:val="28"/>
          <w:szCs w:val="28"/>
        </w:rPr>
      </w:pPr>
    </w:p>
    <w:p w14:paraId="1CC161EC" w14:textId="46E3F697" w:rsidR="003D6B37" w:rsidRDefault="003D6B37" w:rsidP="00866979">
      <w:pPr>
        <w:spacing w:line="580" w:lineRule="exact"/>
        <w:ind w:firstLineChars="225" w:firstLine="630"/>
        <w:rPr>
          <w:ins w:id="4" w:author="Tony Hsu" w:date="2023-03-27T16:45:00Z"/>
          <w:rFonts w:ascii="仿宋_GB2312" w:hAnsi="宋体"/>
          <w:bCs/>
          <w:sz w:val="28"/>
          <w:szCs w:val="28"/>
        </w:rPr>
      </w:pPr>
    </w:p>
    <w:p w14:paraId="3277E954" w14:textId="38B63114" w:rsidR="003D6B37" w:rsidRDefault="003D6B37" w:rsidP="00866979">
      <w:pPr>
        <w:spacing w:line="580" w:lineRule="exact"/>
        <w:ind w:firstLineChars="225" w:firstLine="630"/>
        <w:rPr>
          <w:ins w:id="5" w:author="Tony Hsu" w:date="2023-03-27T16:45:00Z"/>
          <w:rFonts w:ascii="仿宋_GB2312" w:hAnsi="宋体"/>
          <w:bCs/>
          <w:sz w:val="28"/>
          <w:szCs w:val="28"/>
        </w:rPr>
      </w:pPr>
    </w:p>
    <w:p w14:paraId="4085A967" w14:textId="213CD774" w:rsidR="003D6B37" w:rsidRDefault="003D6B37" w:rsidP="00866979">
      <w:pPr>
        <w:spacing w:line="580" w:lineRule="exact"/>
        <w:ind w:firstLineChars="225" w:firstLine="630"/>
        <w:rPr>
          <w:ins w:id="6" w:author="Tony Hsu" w:date="2023-03-27T16:45:00Z"/>
          <w:rFonts w:ascii="仿宋_GB2312" w:hAnsi="宋体"/>
          <w:bCs/>
          <w:sz w:val="28"/>
          <w:szCs w:val="28"/>
        </w:rPr>
      </w:pPr>
    </w:p>
    <w:p w14:paraId="362250D6" w14:textId="77777777" w:rsidR="003D6B37" w:rsidRDefault="003D6B37" w:rsidP="00866979">
      <w:pPr>
        <w:spacing w:line="580" w:lineRule="exact"/>
        <w:ind w:firstLineChars="225" w:firstLine="630"/>
        <w:rPr>
          <w:rFonts w:ascii="仿宋_GB2312" w:hAnsi="宋体" w:hint="eastAsia"/>
          <w:bCs/>
          <w:sz w:val="28"/>
          <w:szCs w:val="28"/>
        </w:rPr>
      </w:pPr>
    </w:p>
    <w:p w14:paraId="68512BE8" w14:textId="77777777" w:rsidR="00866979" w:rsidRPr="00866979" w:rsidRDefault="00866979" w:rsidP="008E5401">
      <w:pPr>
        <w:widowControl/>
        <w:spacing w:line="460" w:lineRule="exact"/>
        <w:jc w:val="center"/>
        <w:outlineLvl w:val="0"/>
        <w:rPr>
          <w:rFonts w:ascii="方正小标宋简体" w:eastAsia="方正小标宋简体"/>
          <w:szCs w:val="32"/>
        </w:rPr>
      </w:pPr>
      <w:bookmarkStart w:id="7" w:name="_Toc91678597"/>
      <w:r w:rsidRPr="00866979">
        <w:rPr>
          <w:rFonts w:ascii="方正小标宋简体" w:eastAsia="方正小标宋简体" w:hint="eastAsia"/>
          <w:szCs w:val="32"/>
        </w:rPr>
        <w:lastRenderedPageBreak/>
        <w:t>第</w:t>
      </w:r>
      <w:r>
        <w:rPr>
          <w:rFonts w:ascii="方正小标宋简体" w:eastAsia="方正小标宋简体" w:hint="eastAsia"/>
          <w:szCs w:val="32"/>
        </w:rPr>
        <w:t>二</w:t>
      </w:r>
      <w:r w:rsidRPr="00866979">
        <w:rPr>
          <w:rFonts w:ascii="方正小标宋简体" w:eastAsia="方正小标宋简体" w:hint="eastAsia"/>
          <w:szCs w:val="32"/>
        </w:rPr>
        <w:t xml:space="preserve">部分 </w:t>
      </w:r>
      <w:r>
        <w:rPr>
          <w:rFonts w:ascii="方正小标宋简体" w:eastAsia="方正小标宋简体" w:hint="eastAsia"/>
          <w:szCs w:val="32"/>
        </w:rPr>
        <w:t>供应商须知</w:t>
      </w:r>
      <w:bookmarkEnd w:id="7"/>
    </w:p>
    <w:p w14:paraId="0D0E43CB" w14:textId="77777777" w:rsidR="00866979" w:rsidRPr="006E4DE4" w:rsidRDefault="00866979" w:rsidP="000833A8">
      <w:pPr>
        <w:spacing w:line="540" w:lineRule="exact"/>
        <w:ind w:firstLineChars="225" w:firstLine="630"/>
        <w:outlineLvl w:val="1"/>
        <w:rPr>
          <w:rFonts w:ascii="黑体" w:eastAsia="黑体" w:hAnsi="黑体"/>
          <w:sz w:val="28"/>
          <w:szCs w:val="28"/>
        </w:rPr>
      </w:pPr>
      <w:bookmarkStart w:id="8" w:name="_Toc91678598"/>
      <w:r w:rsidRPr="006E4DE4">
        <w:rPr>
          <w:rFonts w:ascii="黑体" w:eastAsia="黑体" w:hAnsi="黑体" w:hint="eastAsia"/>
          <w:sz w:val="28"/>
          <w:szCs w:val="28"/>
        </w:rPr>
        <w:t>一、采购项目概况</w:t>
      </w:r>
      <w:bookmarkEnd w:id="8"/>
    </w:p>
    <w:p w14:paraId="774B746C" w14:textId="77777777" w:rsidR="006E4DE4" w:rsidRDefault="006E4DE4" w:rsidP="00866979">
      <w:pPr>
        <w:spacing w:line="540" w:lineRule="exact"/>
        <w:ind w:firstLineChars="225" w:firstLine="630"/>
        <w:rPr>
          <w:rFonts w:ascii="仿宋_GB2312" w:hAnsi="宋体"/>
          <w:bCs/>
          <w:sz w:val="28"/>
          <w:szCs w:val="28"/>
        </w:rPr>
      </w:pPr>
      <w:r>
        <w:rPr>
          <w:rFonts w:ascii="仿宋_GB2312" w:hAnsi="宋体" w:hint="eastAsia"/>
          <w:bCs/>
          <w:sz w:val="28"/>
          <w:szCs w:val="28"/>
        </w:rPr>
        <w:t>（一）项目概况</w:t>
      </w:r>
    </w:p>
    <w:p w14:paraId="24BE3D7C" w14:textId="7F506659" w:rsidR="00866979" w:rsidRDefault="00605B39" w:rsidP="00866979">
      <w:pPr>
        <w:spacing w:line="540" w:lineRule="exact"/>
        <w:ind w:firstLineChars="225" w:firstLine="630"/>
        <w:rPr>
          <w:rFonts w:ascii="仿宋_GB2312" w:hAnsi="宋体"/>
          <w:bCs/>
          <w:sz w:val="28"/>
          <w:szCs w:val="28"/>
        </w:rPr>
      </w:pPr>
      <w:proofErr w:type="gramStart"/>
      <w:r w:rsidRPr="00605B39">
        <w:rPr>
          <w:rFonts w:ascii="仿宋_GB2312" w:hAnsi="宋体" w:hint="eastAsia"/>
          <w:bCs/>
          <w:sz w:val="28"/>
          <w:szCs w:val="28"/>
        </w:rPr>
        <w:t>浙江沪平盐</w:t>
      </w:r>
      <w:proofErr w:type="gramEnd"/>
      <w:r w:rsidRPr="00605B39">
        <w:rPr>
          <w:rFonts w:ascii="仿宋_GB2312" w:hAnsi="宋体" w:hint="eastAsia"/>
          <w:bCs/>
          <w:sz w:val="28"/>
          <w:szCs w:val="28"/>
        </w:rPr>
        <w:t>铁路有限公司</w:t>
      </w:r>
      <w:r w:rsidR="00866979" w:rsidRPr="00866979">
        <w:rPr>
          <w:rFonts w:ascii="仿宋_GB2312" w:hAnsi="宋体" w:hint="eastAsia"/>
          <w:bCs/>
          <w:sz w:val="28"/>
          <w:szCs w:val="28"/>
        </w:rPr>
        <w:t>食堂位于</w:t>
      </w:r>
      <w:r w:rsidRPr="00605B39">
        <w:rPr>
          <w:rFonts w:ascii="仿宋_GB2312" w:hAnsi="宋体" w:hint="eastAsia"/>
          <w:bCs/>
          <w:sz w:val="28"/>
          <w:szCs w:val="28"/>
        </w:rPr>
        <w:t>浙江省平湖市当湖街道维克斯大厦17F</w:t>
      </w:r>
      <w:r w:rsidR="00866979" w:rsidRPr="00866979">
        <w:rPr>
          <w:rFonts w:ascii="仿宋_GB2312" w:hAnsi="宋体" w:hint="eastAsia"/>
          <w:bCs/>
          <w:sz w:val="28"/>
          <w:szCs w:val="28"/>
        </w:rPr>
        <w:t>，为保障公司人员就餐，需采购食堂运作过程中需要使用的原材料</w:t>
      </w:r>
      <w:r w:rsidR="00866979">
        <w:rPr>
          <w:rFonts w:ascii="仿宋_GB2312" w:hAnsi="宋体" w:hint="eastAsia"/>
          <w:bCs/>
          <w:sz w:val="28"/>
          <w:szCs w:val="28"/>
        </w:rPr>
        <w:t>（</w:t>
      </w:r>
      <w:r w:rsidR="00866979" w:rsidRPr="00866979">
        <w:rPr>
          <w:rFonts w:ascii="仿宋_GB2312" w:hAnsi="宋体" w:hint="eastAsia"/>
          <w:bCs/>
          <w:sz w:val="28"/>
          <w:szCs w:val="28"/>
        </w:rPr>
        <w:t>包括粮油类、副食品、水产、禽肉及禽蛋类（含冻品）、蔬菜、水果类及豆制品、乳制品等</w:t>
      </w:r>
      <w:r w:rsidR="00866979">
        <w:rPr>
          <w:rFonts w:ascii="仿宋_GB2312" w:hAnsi="宋体" w:hint="eastAsia"/>
          <w:bCs/>
          <w:sz w:val="28"/>
          <w:szCs w:val="28"/>
        </w:rPr>
        <w:t>），</w:t>
      </w:r>
      <w:r w:rsidR="00866979" w:rsidRPr="00866979">
        <w:rPr>
          <w:rFonts w:ascii="仿宋_GB2312" w:hAnsi="宋体" w:hint="eastAsia"/>
          <w:bCs/>
          <w:sz w:val="28"/>
          <w:szCs w:val="28"/>
        </w:rPr>
        <w:t>预计用餐人数为每天</w:t>
      </w:r>
      <w:r w:rsidR="007E41DD">
        <w:rPr>
          <w:rFonts w:ascii="仿宋_GB2312" w:hAnsi="宋体" w:hint="eastAsia"/>
          <w:bCs/>
          <w:sz w:val="28"/>
          <w:szCs w:val="28"/>
        </w:rPr>
        <w:t>36</w:t>
      </w:r>
      <w:r w:rsidR="00866979" w:rsidRPr="00866979">
        <w:rPr>
          <w:rFonts w:ascii="仿宋_GB2312" w:hAnsi="宋体" w:hint="eastAsia"/>
          <w:bCs/>
          <w:sz w:val="28"/>
          <w:szCs w:val="28"/>
        </w:rPr>
        <w:t>人左右。</w:t>
      </w:r>
    </w:p>
    <w:p w14:paraId="31498767" w14:textId="77777777" w:rsid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（二）</w:t>
      </w:r>
      <w:r w:rsidR="00866979">
        <w:rPr>
          <w:rFonts w:ascii="仿宋_GB2312" w:hAnsi="宋体" w:hint="eastAsia"/>
          <w:bCs/>
          <w:sz w:val="28"/>
          <w:szCs w:val="28"/>
        </w:rPr>
        <w:t>供货地点</w:t>
      </w:r>
    </w:p>
    <w:p w14:paraId="6CDC4D96" w14:textId="561834C4" w:rsidR="00866979" w:rsidRDefault="007E41DD" w:rsidP="006E4DE4">
      <w:pPr>
        <w:spacing w:line="540" w:lineRule="exact"/>
        <w:ind w:firstLineChars="225" w:firstLine="630"/>
        <w:rPr>
          <w:rFonts w:ascii="仿宋_GB2312" w:hAnsi="宋体"/>
          <w:bCs/>
          <w:sz w:val="28"/>
          <w:szCs w:val="28"/>
        </w:rPr>
      </w:pPr>
      <w:r w:rsidRPr="001821AF">
        <w:rPr>
          <w:rFonts w:ascii="仿宋_GB2312" w:hAnsi="宋体" w:hint="eastAsia"/>
          <w:sz w:val="28"/>
          <w:szCs w:val="28"/>
        </w:rPr>
        <w:t>浙江省平湖市当湖街道维克斯大厦裙楼5楼。</w:t>
      </w:r>
    </w:p>
    <w:p w14:paraId="5A996528" w14:textId="77777777" w:rsid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（三）</w:t>
      </w:r>
      <w:r w:rsidR="00866979">
        <w:rPr>
          <w:rFonts w:ascii="仿宋_GB2312" w:hAnsi="宋体" w:hint="eastAsia"/>
          <w:bCs/>
          <w:sz w:val="28"/>
          <w:szCs w:val="28"/>
        </w:rPr>
        <w:t>供货期</w:t>
      </w:r>
    </w:p>
    <w:p w14:paraId="49CA9E80" w14:textId="68D8AECA" w:rsidR="00866979" w:rsidRDefault="00EC6441" w:rsidP="00EC6441">
      <w:pPr>
        <w:spacing w:line="540" w:lineRule="exact"/>
        <w:ind w:firstLineChars="225" w:firstLine="630"/>
        <w:rPr>
          <w:rFonts w:ascii="仿宋_GB2312" w:hAnsi="宋体"/>
          <w:bCs/>
          <w:sz w:val="28"/>
          <w:szCs w:val="28"/>
        </w:rPr>
      </w:pPr>
      <w:r w:rsidRPr="00EC6441">
        <w:rPr>
          <w:rFonts w:ascii="仿宋_GB2312" w:hAnsi="宋体" w:hint="eastAsia"/>
          <w:bCs/>
          <w:sz w:val="28"/>
          <w:szCs w:val="28"/>
        </w:rPr>
        <w:t>暂定</w:t>
      </w:r>
      <w:r w:rsidR="007E41DD">
        <w:rPr>
          <w:rFonts w:ascii="仿宋_GB2312" w:hAnsi="宋体" w:hint="eastAsia"/>
          <w:bCs/>
          <w:sz w:val="28"/>
          <w:szCs w:val="28"/>
        </w:rPr>
        <w:t>1年</w:t>
      </w:r>
      <w:r w:rsidR="00866979" w:rsidRPr="00934F34">
        <w:rPr>
          <w:rFonts w:ascii="仿宋_GB2312" w:hAnsi="宋体" w:hint="eastAsia"/>
          <w:bCs/>
          <w:sz w:val="28"/>
          <w:szCs w:val="28"/>
        </w:rPr>
        <w:t>。</w:t>
      </w:r>
      <w:r w:rsidR="00866979">
        <w:rPr>
          <w:rFonts w:ascii="仿宋_GB2312" w:hAnsi="宋体" w:hint="eastAsia"/>
          <w:bCs/>
          <w:sz w:val="28"/>
          <w:szCs w:val="28"/>
        </w:rPr>
        <w:t>根据食堂具体运作供货，</w:t>
      </w:r>
      <w:r w:rsidR="00866979" w:rsidRPr="00866979">
        <w:rPr>
          <w:rFonts w:ascii="仿宋_GB2312" w:hAnsi="宋体" w:hint="eastAsia"/>
          <w:bCs/>
          <w:sz w:val="28"/>
          <w:szCs w:val="28"/>
        </w:rPr>
        <w:t>原则上一天一次，特殊情况可根据</w:t>
      </w:r>
      <w:r w:rsidR="00866979">
        <w:rPr>
          <w:rFonts w:ascii="仿宋_GB2312" w:hAnsi="宋体" w:hint="eastAsia"/>
          <w:bCs/>
          <w:sz w:val="28"/>
          <w:szCs w:val="28"/>
        </w:rPr>
        <w:t>采购人</w:t>
      </w:r>
      <w:r w:rsidR="00866979" w:rsidRPr="00866979">
        <w:rPr>
          <w:rFonts w:ascii="仿宋_GB2312" w:hAnsi="宋体" w:hint="eastAsia"/>
          <w:bCs/>
          <w:sz w:val="28"/>
          <w:szCs w:val="28"/>
        </w:rPr>
        <w:t>要求进行配送。</w:t>
      </w:r>
    </w:p>
    <w:p w14:paraId="7D2F6EB6" w14:textId="77777777" w:rsid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（四）</w:t>
      </w:r>
      <w:r w:rsidR="00866979">
        <w:rPr>
          <w:rFonts w:ascii="仿宋_GB2312" w:hAnsi="宋体" w:hint="eastAsia"/>
          <w:bCs/>
          <w:sz w:val="28"/>
          <w:szCs w:val="28"/>
        </w:rPr>
        <w:t>质量要求</w:t>
      </w:r>
    </w:p>
    <w:p w14:paraId="1FB730A2" w14:textId="5BB664BB" w:rsidR="00866979" w:rsidRPr="00866979" w:rsidRDefault="00866979" w:rsidP="006E4DE4">
      <w:pPr>
        <w:spacing w:line="540" w:lineRule="exact"/>
        <w:ind w:firstLineChars="225" w:firstLine="630"/>
        <w:rPr>
          <w:rFonts w:ascii="仿宋_GB2312" w:hAnsi="宋体"/>
          <w:bCs/>
          <w:sz w:val="28"/>
          <w:szCs w:val="28"/>
        </w:rPr>
      </w:pPr>
      <w:r w:rsidRPr="00866979">
        <w:rPr>
          <w:rFonts w:ascii="仿宋_GB2312" w:hAnsi="宋体" w:hint="eastAsia"/>
          <w:bCs/>
          <w:sz w:val="28"/>
          <w:szCs w:val="28"/>
        </w:rPr>
        <w:t>符合国家规范、规程和地方法规的相关规定，满足相关行业标准及</w:t>
      </w:r>
      <w:proofErr w:type="gramStart"/>
      <w:r w:rsidR="00C2393E" w:rsidRPr="00C2393E">
        <w:rPr>
          <w:rFonts w:ascii="仿宋_GB2312" w:hAnsi="宋体" w:hint="eastAsia"/>
          <w:bCs/>
          <w:sz w:val="28"/>
          <w:szCs w:val="28"/>
        </w:rPr>
        <w:t>浙江</w:t>
      </w:r>
      <w:r w:rsidR="007E41DD">
        <w:rPr>
          <w:rFonts w:ascii="仿宋_GB2312" w:hAnsi="宋体" w:hint="eastAsia"/>
          <w:bCs/>
          <w:sz w:val="28"/>
          <w:szCs w:val="28"/>
        </w:rPr>
        <w:t>沪平盐</w:t>
      </w:r>
      <w:proofErr w:type="gramEnd"/>
      <w:r w:rsidR="00C2393E" w:rsidRPr="00C2393E">
        <w:rPr>
          <w:rFonts w:ascii="仿宋_GB2312" w:hAnsi="宋体" w:hint="eastAsia"/>
          <w:bCs/>
          <w:sz w:val="28"/>
          <w:szCs w:val="28"/>
        </w:rPr>
        <w:t>铁路有限公司食堂原材料采购项目</w:t>
      </w:r>
      <w:r w:rsidR="00EF0631">
        <w:rPr>
          <w:rFonts w:ascii="仿宋_GB2312" w:hAnsi="宋体" w:hint="eastAsia"/>
          <w:bCs/>
          <w:sz w:val="28"/>
          <w:szCs w:val="28"/>
        </w:rPr>
        <w:t>采购文件《</w:t>
      </w:r>
      <w:r w:rsidR="00EF0631" w:rsidRPr="00B62C5B">
        <w:rPr>
          <w:rFonts w:ascii="仿宋_GB2312" w:hAnsi="宋体" w:hint="eastAsia"/>
          <w:bCs/>
          <w:sz w:val="28"/>
          <w:szCs w:val="28"/>
        </w:rPr>
        <w:t>第</w:t>
      </w:r>
      <w:r w:rsidR="00EF0631">
        <w:rPr>
          <w:rFonts w:ascii="仿宋_GB2312" w:hAnsi="宋体" w:hint="eastAsia"/>
          <w:bCs/>
          <w:sz w:val="28"/>
          <w:szCs w:val="28"/>
        </w:rPr>
        <w:t>五部分 采购需求》</w:t>
      </w:r>
      <w:r>
        <w:rPr>
          <w:rFonts w:ascii="仿宋_GB2312" w:hAnsi="宋体" w:hint="eastAsia"/>
          <w:bCs/>
          <w:sz w:val="28"/>
          <w:szCs w:val="28"/>
        </w:rPr>
        <w:t>。</w:t>
      </w:r>
    </w:p>
    <w:p w14:paraId="51D17BB6" w14:textId="77777777" w:rsid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（五）</w:t>
      </w:r>
      <w:r w:rsidR="00866979">
        <w:rPr>
          <w:rFonts w:ascii="仿宋_GB2312" w:hAnsi="宋体" w:hint="eastAsia"/>
          <w:bCs/>
          <w:sz w:val="28"/>
          <w:szCs w:val="28"/>
        </w:rPr>
        <w:t>采购费用</w:t>
      </w:r>
    </w:p>
    <w:p w14:paraId="6C83CC2E" w14:textId="77777777" w:rsidR="00866979" w:rsidRDefault="00866979" w:rsidP="006E4DE4">
      <w:pPr>
        <w:spacing w:line="540" w:lineRule="exact"/>
        <w:ind w:firstLineChars="225" w:firstLine="630"/>
        <w:rPr>
          <w:rFonts w:ascii="仿宋_GB2312" w:hAnsi="宋体"/>
          <w:bCs/>
          <w:sz w:val="28"/>
          <w:szCs w:val="28"/>
        </w:rPr>
      </w:pPr>
      <w:r w:rsidRPr="00866979">
        <w:rPr>
          <w:rFonts w:ascii="仿宋_GB2312" w:hAnsi="宋体" w:hint="eastAsia"/>
          <w:bCs/>
          <w:sz w:val="28"/>
          <w:szCs w:val="28"/>
        </w:rPr>
        <w:t>无论采购过程</w:t>
      </w:r>
      <w:r w:rsidR="006E4DE4">
        <w:rPr>
          <w:rFonts w:ascii="仿宋_GB2312" w:hAnsi="宋体" w:hint="eastAsia"/>
          <w:bCs/>
          <w:sz w:val="28"/>
          <w:szCs w:val="28"/>
        </w:rPr>
        <w:t>及</w:t>
      </w:r>
      <w:r w:rsidRPr="00866979">
        <w:rPr>
          <w:rFonts w:ascii="仿宋_GB2312" w:hAnsi="宋体" w:hint="eastAsia"/>
          <w:bCs/>
          <w:sz w:val="28"/>
          <w:szCs w:val="28"/>
        </w:rPr>
        <w:t>结果如何，报价人自行承担参加采购有关的全部费用。</w:t>
      </w:r>
    </w:p>
    <w:p w14:paraId="173D0377" w14:textId="77777777" w:rsid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（六）</w:t>
      </w:r>
      <w:r w:rsidR="00866979">
        <w:rPr>
          <w:rFonts w:ascii="仿宋_GB2312" w:hAnsi="宋体" w:hint="eastAsia"/>
          <w:bCs/>
          <w:sz w:val="28"/>
          <w:szCs w:val="28"/>
        </w:rPr>
        <w:t>委托授权</w:t>
      </w:r>
    </w:p>
    <w:p w14:paraId="1ABA9E5C" w14:textId="7F43429B" w:rsidR="00866979" w:rsidRDefault="00866979" w:rsidP="006E4DE4">
      <w:pPr>
        <w:spacing w:line="540" w:lineRule="exact"/>
        <w:ind w:firstLineChars="225" w:firstLine="630"/>
        <w:rPr>
          <w:rFonts w:ascii="仿宋_GB2312" w:hAnsi="宋体"/>
          <w:bCs/>
          <w:sz w:val="28"/>
          <w:szCs w:val="28"/>
        </w:rPr>
      </w:pPr>
      <w:r w:rsidRPr="00866979">
        <w:rPr>
          <w:rFonts w:ascii="仿宋_GB2312" w:hAnsi="宋体" w:hint="eastAsia"/>
          <w:bCs/>
          <w:sz w:val="28"/>
          <w:szCs w:val="28"/>
        </w:rPr>
        <w:t>如报价人代表不是企业法人，须持有《法定代表人授权委托书》。</w:t>
      </w:r>
      <w:r w:rsidRPr="00EF0631">
        <w:rPr>
          <w:rFonts w:ascii="仿宋_GB2312" w:hAnsi="宋体" w:hint="eastAsia"/>
          <w:bCs/>
          <w:sz w:val="28"/>
          <w:szCs w:val="28"/>
        </w:rPr>
        <w:t>具体格式见</w:t>
      </w:r>
      <w:proofErr w:type="gramStart"/>
      <w:r w:rsidR="00C2393E" w:rsidRPr="00C2393E">
        <w:rPr>
          <w:rFonts w:ascii="仿宋_GB2312" w:hAnsi="宋体" w:hint="eastAsia"/>
          <w:bCs/>
          <w:sz w:val="28"/>
          <w:szCs w:val="28"/>
        </w:rPr>
        <w:t>浙江</w:t>
      </w:r>
      <w:r w:rsidR="007E41DD">
        <w:rPr>
          <w:rFonts w:ascii="仿宋_GB2312" w:hAnsi="宋体" w:hint="eastAsia"/>
          <w:bCs/>
          <w:sz w:val="28"/>
          <w:szCs w:val="28"/>
        </w:rPr>
        <w:t>沪平盐</w:t>
      </w:r>
      <w:proofErr w:type="gramEnd"/>
      <w:r w:rsidR="00C2393E" w:rsidRPr="00C2393E">
        <w:rPr>
          <w:rFonts w:ascii="仿宋_GB2312" w:hAnsi="宋体" w:hint="eastAsia"/>
          <w:bCs/>
          <w:sz w:val="28"/>
          <w:szCs w:val="28"/>
        </w:rPr>
        <w:t>铁路有限公司食堂原材料采购项目</w:t>
      </w:r>
      <w:r w:rsidR="00EF0631">
        <w:rPr>
          <w:rFonts w:ascii="仿宋_GB2312" w:hAnsi="宋体" w:hint="eastAsia"/>
          <w:bCs/>
          <w:sz w:val="28"/>
          <w:szCs w:val="28"/>
        </w:rPr>
        <w:t>采购文件《第六部分 响应文件格式》</w:t>
      </w:r>
      <w:r>
        <w:rPr>
          <w:rFonts w:ascii="仿宋_GB2312" w:hAnsi="宋体" w:hint="eastAsia"/>
          <w:bCs/>
          <w:sz w:val="28"/>
          <w:szCs w:val="28"/>
        </w:rPr>
        <w:t>。</w:t>
      </w:r>
    </w:p>
    <w:p w14:paraId="0459F6C2" w14:textId="77777777" w:rsid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（七）采购终止</w:t>
      </w:r>
    </w:p>
    <w:p w14:paraId="0A5C20F5" w14:textId="77777777" w:rsidR="006E4DE4" w:rsidRPr="006E4DE4" w:rsidRDefault="006E4DE4" w:rsidP="006E4DE4">
      <w:pPr>
        <w:spacing w:line="540" w:lineRule="exact"/>
        <w:ind w:firstLineChars="225" w:firstLine="630"/>
        <w:rPr>
          <w:rFonts w:ascii="仿宋_GB2312" w:hAnsi="宋体"/>
          <w:bCs/>
          <w:sz w:val="28"/>
          <w:szCs w:val="28"/>
        </w:rPr>
      </w:pPr>
      <w:r w:rsidRPr="006E4DE4">
        <w:rPr>
          <w:rFonts w:ascii="仿宋_GB2312" w:hAnsi="宋体" w:hint="eastAsia"/>
          <w:bCs/>
          <w:sz w:val="28"/>
          <w:szCs w:val="28"/>
        </w:rPr>
        <w:t>出现下列情形之一的，应当终止采购活动，发布项目终止公告</w:t>
      </w:r>
      <w:r w:rsidRPr="006E4DE4">
        <w:rPr>
          <w:rFonts w:ascii="仿宋_GB2312" w:hAnsi="宋体" w:hint="eastAsia"/>
          <w:bCs/>
          <w:sz w:val="28"/>
          <w:szCs w:val="28"/>
        </w:rPr>
        <w:lastRenderedPageBreak/>
        <w:t>并说明原因，重新开展采购活动：</w:t>
      </w:r>
    </w:p>
    <w:p w14:paraId="0B691E7D"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1.</w:t>
      </w:r>
      <w:r w:rsidRPr="006E4DE4">
        <w:rPr>
          <w:rFonts w:ascii="仿宋_GB2312" w:hAnsi="宋体" w:hint="eastAsia"/>
          <w:bCs/>
          <w:sz w:val="28"/>
          <w:szCs w:val="28"/>
        </w:rPr>
        <w:t>因情况变化，不再符合规定的采购方式适用情形的；</w:t>
      </w:r>
    </w:p>
    <w:p w14:paraId="5AC35FD3"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2.</w:t>
      </w:r>
      <w:r w:rsidRPr="006E4DE4">
        <w:rPr>
          <w:rFonts w:ascii="仿宋_GB2312" w:hAnsi="宋体" w:hint="eastAsia"/>
          <w:bCs/>
          <w:sz w:val="28"/>
          <w:szCs w:val="28"/>
        </w:rPr>
        <w:t>出现影响采购公正的违法、违规行为的；</w:t>
      </w:r>
    </w:p>
    <w:p w14:paraId="14400742"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3.</w:t>
      </w:r>
      <w:r w:rsidRPr="006E4DE4">
        <w:rPr>
          <w:rFonts w:ascii="仿宋_GB2312" w:hAnsi="宋体" w:hint="eastAsia"/>
          <w:bCs/>
          <w:sz w:val="28"/>
          <w:szCs w:val="28"/>
        </w:rPr>
        <w:t>在采购过程中符合采购要求的供应商不足3家的，但是仍然具备竞争性情况除外；</w:t>
      </w:r>
    </w:p>
    <w:p w14:paraId="77632E23" w14:textId="77777777" w:rsidR="00866979"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4.</w:t>
      </w:r>
      <w:r w:rsidRPr="006E4DE4">
        <w:rPr>
          <w:rFonts w:ascii="仿宋_GB2312" w:hAnsi="宋体" w:hint="eastAsia"/>
          <w:bCs/>
          <w:sz w:val="28"/>
          <w:szCs w:val="28"/>
        </w:rPr>
        <w:t>在采购活动中因重大变故，采购任务取消的。</w:t>
      </w:r>
    </w:p>
    <w:p w14:paraId="32EDF9A4"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（八）</w:t>
      </w:r>
      <w:r w:rsidRPr="006E4DE4">
        <w:rPr>
          <w:rFonts w:ascii="仿宋_GB2312" w:hAnsi="宋体" w:hint="eastAsia"/>
          <w:bCs/>
          <w:sz w:val="28"/>
          <w:szCs w:val="28"/>
        </w:rPr>
        <w:t>合同及履约</w:t>
      </w:r>
    </w:p>
    <w:p w14:paraId="6E8EC50B"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1.</w:t>
      </w:r>
      <w:r w:rsidRPr="006E4DE4">
        <w:rPr>
          <w:rFonts w:ascii="仿宋_GB2312" w:hAnsi="宋体" w:hint="eastAsia"/>
          <w:bCs/>
          <w:sz w:val="28"/>
          <w:szCs w:val="28"/>
        </w:rPr>
        <w:t>采购人与成交报价人应当在成交通知书发出之日起30日内，按照合同格式文本以及成交通知书确定的采购标的、服务要求等事项签订采购合同</w:t>
      </w:r>
      <w:r w:rsidR="00063A61">
        <w:rPr>
          <w:rFonts w:ascii="仿宋_GB2312" w:hAnsi="宋体" w:hint="eastAsia"/>
          <w:bCs/>
          <w:sz w:val="28"/>
          <w:szCs w:val="28"/>
        </w:rPr>
        <w:t>。</w:t>
      </w:r>
    </w:p>
    <w:p w14:paraId="762A273C"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2.</w:t>
      </w:r>
      <w:r w:rsidRPr="006E4DE4">
        <w:rPr>
          <w:rFonts w:ascii="仿宋_GB2312" w:hAnsi="宋体" w:hint="eastAsia"/>
          <w:bCs/>
          <w:sz w:val="28"/>
          <w:szCs w:val="28"/>
        </w:rPr>
        <w:t>采购人不得向成交供应商提出超出采购文件以外的任何要求作为签订合同的条件，不得与成交供应商订立背离采购通知书确定的采购标的、型号规格、采购金额、采购数量和服务要求等实质性内容的协议。</w:t>
      </w:r>
    </w:p>
    <w:p w14:paraId="4A302CE5"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3.</w:t>
      </w:r>
      <w:r w:rsidRPr="006E4DE4">
        <w:rPr>
          <w:rFonts w:ascii="仿宋_GB2312" w:hAnsi="宋体" w:hint="eastAsia"/>
          <w:bCs/>
          <w:sz w:val="28"/>
          <w:szCs w:val="28"/>
        </w:rPr>
        <w:t>除不可抗力等因素外，成交通知书发出后，采购人改变成交结果，或者成交供应</w:t>
      </w:r>
      <w:proofErr w:type="gramStart"/>
      <w:r w:rsidRPr="006E4DE4">
        <w:rPr>
          <w:rFonts w:ascii="仿宋_GB2312" w:hAnsi="宋体" w:hint="eastAsia"/>
          <w:bCs/>
          <w:sz w:val="28"/>
          <w:szCs w:val="28"/>
        </w:rPr>
        <w:t>商拒绝</w:t>
      </w:r>
      <w:proofErr w:type="gramEnd"/>
      <w:r w:rsidRPr="006E4DE4">
        <w:rPr>
          <w:rFonts w:ascii="仿宋_GB2312" w:hAnsi="宋体" w:hint="eastAsia"/>
          <w:bCs/>
          <w:sz w:val="28"/>
          <w:szCs w:val="28"/>
        </w:rPr>
        <w:t>签订采购合同的，应当承担相应的法律责任。</w:t>
      </w:r>
    </w:p>
    <w:p w14:paraId="35373006"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4.</w:t>
      </w:r>
      <w:r w:rsidRPr="006E4DE4">
        <w:rPr>
          <w:rFonts w:ascii="仿宋_GB2312" w:hAnsi="宋体" w:hint="eastAsia"/>
          <w:bCs/>
          <w:sz w:val="28"/>
          <w:szCs w:val="28"/>
        </w:rPr>
        <w:t>成交供应</w:t>
      </w:r>
      <w:proofErr w:type="gramStart"/>
      <w:r w:rsidRPr="006E4DE4">
        <w:rPr>
          <w:rFonts w:ascii="仿宋_GB2312" w:hAnsi="宋体" w:hint="eastAsia"/>
          <w:bCs/>
          <w:sz w:val="28"/>
          <w:szCs w:val="28"/>
        </w:rPr>
        <w:t>商拒绝</w:t>
      </w:r>
      <w:proofErr w:type="gramEnd"/>
      <w:r w:rsidRPr="006E4DE4">
        <w:rPr>
          <w:rFonts w:ascii="仿宋_GB2312" w:hAnsi="宋体" w:hint="eastAsia"/>
          <w:bCs/>
          <w:sz w:val="28"/>
          <w:szCs w:val="28"/>
        </w:rPr>
        <w:t>签订采购合同的，采购人可以确定排名次之的候选供应商作为成交供应商并签订采购合同，也可以重新开展采购活动。拒绝签订采购合同的成交供应商不得参加对该项目重新开展的采购活动。</w:t>
      </w:r>
    </w:p>
    <w:p w14:paraId="213A2010"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5.</w:t>
      </w:r>
      <w:r w:rsidRPr="006E4DE4">
        <w:rPr>
          <w:rFonts w:ascii="仿宋_GB2312" w:hAnsi="宋体" w:hint="eastAsia"/>
          <w:bCs/>
          <w:sz w:val="28"/>
          <w:szCs w:val="28"/>
        </w:rPr>
        <w:t>双方在采购合同上签字盖章后，采购合同生效。</w:t>
      </w:r>
    </w:p>
    <w:p w14:paraId="4DECBD09" w14:textId="77777777" w:rsidR="006E4DE4" w:rsidRPr="006E4DE4" w:rsidRDefault="006E4DE4" w:rsidP="000833A8">
      <w:pPr>
        <w:spacing w:line="540" w:lineRule="exact"/>
        <w:ind w:firstLineChars="225" w:firstLine="630"/>
        <w:outlineLvl w:val="1"/>
        <w:rPr>
          <w:rFonts w:ascii="黑体" w:eastAsia="黑体" w:hAnsi="黑体"/>
          <w:sz w:val="28"/>
          <w:szCs w:val="28"/>
        </w:rPr>
      </w:pPr>
      <w:bookmarkStart w:id="9" w:name="_Toc91678599"/>
      <w:r w:rsidRPr="006E4DE4">
        <w:rPr>
          <w:rFonts w:ascii="黑体" w:eastAsia="黑体" w:hAnsi="黑体" w:hint="eastAsia"/>
          <w:sz w:val="28"/>
          <w:szCs w:val="28"/>
        </w:rPr>
        <w:t>二、采购文件组成、采购文件的澄清与修改等事项</w:t>
      </w:r>
      <w:bookmarkEnd w:id="9"/>
    </w:p>
    <w:p w14:paraId="0E1CD717"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（一）</w:t>
      </w:r>
      <w:r w:rsidRPr="006E4DE4">
        <w:rPr>
          <w:rFonts w:ascii="仿宋_GB2312" w:hAnsi="宋体" w:hint="eastAsia"/>
          <w:bCs/>
          <w:sz w:val="28"/>
          <w:szCs w:val="28"/>
        </w:rPr>
        <w:t>采购公告</w:t>
      </w:r>
    </w:p>
    <w:p w14:paraId="03745883"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（二）</w:t>
      </w:r>
      <w:r w:rsidRPr="006E4DE4">
        <w:rPr>
          <w:rFonts w:ascii="仿宋_GB2312" w:hAnsi="宋体" w:hint="eastAsia"/>
          <w:bCs/>
          <w:sz w:val="28"/>
          <w:szCs w:val="28"/>
        </w:rPr>
        <w:t>供应商须知</w:t>
      </w:r>
    </w:p>
    <w:p w14:paraId="21745430"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lastRenderedPageBreak/>
        <w:t>（三）</w:t>
      </w:r>
      <w:r w:rsidRPr="006E4DE4">
        <w:rPr>
          <w:rFonts w:ascii="仿宋_GB2312" w:hAnsi="宋体" w:hint="eastAsia"/>
          <w:bCs/>
          <w:sz w:val="28"/>
          <w:szCs w:val="28"/>
        </w:rPr>
        <w:t>评审办法</w:t>
      </w:r>
    </w:p>
    <w:p w14:paraId="06CE6A91"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（四）</w:t>
      </w:r>
      <w:r w:rsidRPr="006E4DE4">
        <w:rPr>
          <w:rFonts w:ascii="仿宋_GB2312" w:hAnsi="宋体" w:hint="eastAsia"/>
          <w:bCs/>
          <w:sz w:val="28"/>
          <w:szCs w:val="28"/>
        </w:rPr>
        <w:t>合同草案</w:t>
      </w:r>
    </w:p>
    <w:p w14:paraId="37DAE7D6"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（五）</w:t>
      </w:r>
      <w:r w:rsidRPr="006E4DE4">
        <w:rPr>
          <w:rFonts w:ascii="仿宋_GB2312" w:hAnsi="宋体" w:hint="eastAsia"/>
          <w:bCs/>
          <w:sz w:val="28"/>
          <w:szCs w:val="28"/>
        </w:rPr>
        <w:t>采购需求</w:t>
      </w:r>
    </w:p>
    <w:p w14:paraId="63FCC831"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（六）</w:t>
      </w:r>
      <w:r w:rsidRPr="006E4DE4">
        <w:rPr>
          <w:rFonts w:ascii="仿宋_GB2312" w:hAnsi="宋体" w:hint="eastAsia"/>
          <w:bCs/>
          <w:sz w:val="28"/>
          <w:szCs w:val="28"/>
        </w:rPr>
        <w:t>响应文件格式</w:t>
      </w:r>
    </w:p>
    <w:p w14:paraId="7398FCA1"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（七）</w:t>
      </w:r>
      <w:r w:rsidRPr="006E4DE4">
        <w:rPr>
          <w:rFonts w:ascii="仿宋_GB2312" w:hAnsi="宋体" w:hint="eastAsia"/>
          <w:bCs/>
          <w:sz w:val="28"/>
          <w:szCs w:val="28"/>
        </w:rPr>
        <w:t>其他材料</w:t>
      </w:r>
    </w:p>
    <w:p w14:paraId="4F209DDB" w14:textId="77777777" w:rsidR="006E4DE4" w:rsidRPr="006E4DE4" w:rsidRDefault="006E4DE4" w:rsidP="006E4DE4">
      <w:pPr>
        <w:spacing w:line="540" w:lineRule="exact"/>
        <w:ind w:firstLineChars="225" w:firstLine="630"/>
        <w:rPr>
          <w:rFonts w:ascii="仿宋_GB2312" w:hAnsi="宋体"/>
          <w:bCs/>
          <w:sz w:val="28"/>
          <w:szCs w:val="28"/>
        </w:rPr>
      </w:pPr>
      <w:r w:rsidRPr="006E4DE4">
        <w:rPr>
          <w:rFonts w:ascii="仿宋_GB2312" w:hAnsi="宋体" w:hint="eastAsia"/>
          <w:bCs/>
          <w:sz w:val="28"/>
          <w:szCs w:val="28"/>
        </w:rPr>
        <w:t>采购人对采购文件所作的澄清、修改，构成采购文件的组成部分。采购文件、采购文件的澄清或修改等在同一内容的表述上不一致时，以最后发出的文件为准。</w:t>
      </w:r>
    </w:p>
    <w:p w14:paraId="3154ADA8" w14:textId="77777777" w:rsidR="006E4DE4" w:rsidRPr="006E4DE4" w:rsidRDefault="006E4DE4" w:rsidP="000833A8">
      <w:pPr>
        <w:spacing w:line="540" w:lineRule="exact"/>
        <w:ind w:firstLineChars="225" w:firstLine="630"/>
        <w:outlineLvl w:val="1"/>
        <w:rPr>
          <w:rFonts w:ascii="黑体" w:eastAsia="黑体" w:hAnsi="黑体"/>
          <w:sz w:val="28"/>
          <w:szCs w:val="28"/>
        </w:rPr>
      </w:pPr>
      <w:bookmarkStart w:id="10" w:name="_Toc91678600"/>
      <w:r w:rsidRPr="00EF0631">
        <w:rPr>
          <w:rFonts w:ascii="黑体" w:eastAsia="黑体" w:hAnsi="黑体" w:hint="eastAsia"/>
          <w:sz w:val="28"/>
          <w:szCs w:val="28"/>
        </w:rPr>
        <w:t>三、响应文件组成、报价要求、</w:t>
      </w:r>
      <w:r w:rsidRPr="005F4AB3">
        <w:rPr>
          <w:rFonts w:ascii="黑体" w:eastAsia="黑体" w:hAnsi="黑体" w:hint="eastAsia"/>
          <w:sz w:val="28"/>
          <w:szCs w:val="28"/>
        </w:rPr>
        <w:t>资格审查资料、响应文件编制格式</w:t>
      </w:r>
      <w:r w:rsidRPr="00E46872">
        <w:rPr>
          <w:rFonts w:ascii="黑体" w:eastAsia="黑体" w:hAnsi="黑体" w:hint="eastAsia"/>
          <w:sz w:val="28"/>
          <w:szCs w:val="28"/>
        </w:rPr>
        <w:t>以及签署要求</w:t>
      </w:r>
      <w:r w:rsidRPr="00EF0631">
        <w:rPr>
          <w:rFonts w:ascii="黑体" w:eastAsia="黑体" w:hAnsi="黑体" w:hint="eastAsia"/>
          <w:sz w:val="28"/>
          <w:szCs w:val="28"/>
        </w:rPr>
        <w:t>等事项</w:t>
      </w:r>
      <w:bookmarkEnd w:id="10"/>
    </w:p>
    <w:p w14:paraId="1896CA5E"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（一）</w:t>
      </w:r>
      <w:r w:rsidRPr="006E4DE4">
        <w:rPr>
          <w:rFonts w:ascii="仿宋_GB2312" w:hAnsi="宋体" w:hint="eastAsia"/>
          <w:bCs/>
          <w:sz w:val="28"/>
          <w:szCs w:val="28"/>
        </w:rPr>
        <w:t>响应文件内容组成</w:t>
      </w:r>
    </w:p>
    <w:p w14:paraId="6BDE44CC"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1.</w:t>
      </w:r>
      <w:r w:rsidRPr="006E4DE4">
        <w:rPr>
          <w:rFonts w:ascii="仿宋_GB2312" w:hAnsi="宋体" w:hint="eastAsia"/>
          <w:bCs/>
          <w:sz w:val="28"/>
          <w:szCs w:val="28"/>
        </w:rPr>
        <w:t>响应函</w:t>
      </w:r>
      <w:r w:rsidR="00EF0631">
        <w:rPr>
          <w:rFonts w:ascii="仿宋_GB2312" w:hAnsi="宋体" w:hint="eastAsia"/>
          <w:bCs/>
          <w:sz w:val="28"/>
          <w:szCs w:val="28"/>
        </w:rPr>
        <w:t>；</w:t>
      </w:r>
    </w:p>
    <w:p w14:paraId="49023F58" w14:textId="77777777" w:rsid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2.</w:t>
      </w:r>
      <w:r w:rsidRPr="006E4DE4">
        <w:rPr>
          <w:rFonts w:ascii="仿宋_GB2312" w:hAnsi="宋体" w:hint="eastAsia"/>
          <w:bCs/>
          <w:sz w:val="28"/>
          <w:szCs w:val="28"/>
        </w:rPr>
        <w:t>供应商承诺函</w:t>
      </w:r>
      <w:r w:rsidR="00EF0631">
        <w:rPr>
          <w:rFonts w:ascii="仿宋_GB2312" w:hAnsi="宋体" w:hint="eastAsia"/>
          <w:bCs/>
          <w:sz w:val="28"/>
          <w:szCs w:val="28"/>
        </w:rPr>
        <w:t>；</w:t>
      </w:r>
    </w:p>
    <w:p w14:paraId="7644E8E9" w14:textId="77777777" w:rsidR="00EF0631" w:rsidRDefault="00EF0631" w:rsidP="006E4DE4">
      <w:pPr>
        <w:spacing w:line="540" w:lineRule="exact"/>
        <w:ind w:firstLineChars="225" w:firstLine="630"/>
        <w:rPr>
          <w:rFonts w:ascii="仿宋_GB2312" w:hAnsi="宋体"/>
          <w:bCs/>
          <w:sz w:val="28"/>
          <w:szCs w:val="28"/>
        </w:rPr>
      </w:pPr>
      <w:r>
        <w:rPr>
          <w:rFonts w:ascii="仿宋_GB2312" w:hAnsi="宋体" w:hint="eastAsia"/>
          <w:bCs/>
          <w:sz w:val="28"/>
          <w:szCs w:val="28"/>
        </w:rPr>
        <w:t>3.</w:t>
      </w:r>
      <w:r w:rsidRPr="00EF0631">
        <w:rPr>
          <w:rFonts w:ascii="仿宋_GB2312" w:hAnsi="宋体" w:hint="eastAsia"/>
          <w:bCs/>
          <w:sz w:val="28"/>
          <w:szCs w:val="28"/>
        </w:rPr>
        <w:t>法定代表人（单位负责人）身份证明</w:t>
      </w:r>
      <w:r>
        <w:rPr>
          <w:rFonts w:ascii="仿宋_GB2312" w:hAnsi="宋体" w:hint="eastAsia"/>
          <w:bCs/>
          <w:sz w:val="28"/>
          <w:szCs w:val="28"/>
        </w:rPr>
        <w:t>；</w:t>
      </w:r>
    </w:p>
    <w:p w14:paraId="4CA81998" w14:textId="77777777" w:rsidR="00EF0631" w:rsidRPr="006E4DE4" w:rsidRDefault="00EF0631" w:rsidP="006E4DE4">
      <w:pPr>
        <w:spacing w:line="540" w:lineRule="exact"/>
        <w:ind w:firstLineChars="225" w:firstLine="630"/>
        <w:rPr>
          <w:rFonts w:ascii="仿宋_GB2312" w:hAnsi="宋体"/>
          <w:bCs/>
          <w:sz w:val="28"/>
          <w:szCs w:val="28"/>
        </w:rPr>
      </w:pPr>
      <w:r>
        <w:rPr>
          <w:rFonts w:ascii="仿宋_GB2312" w:hAnsi="宋体" w:hint="eastAsia"/>
          <w:bCs/>
          <w:sz w:val="28"/>
          <w:szCs w:val="28"/>
        </w:rPr>
        <w:t>4.</w:t>
      </w:r>
      <w:r w:rsidRPr="00EF0631">
        <w:rPr>
          <w:rFonts w:ascii="仿宋_GB2312" w:hAnsi="宋体" w:hint="eastAsia"/>
          <w:bCs/>
          <w:sz w:val="28"/>
          <w:szCs w:val="28"/>
        </w:rPr>
        <w:t>授权委托书</w:t>
      </w:r>
      <w:r>
        <w:rPr>
          <w:rFonts w:ascii="仿宋_GB2312" w:hAnsi="宋体" w:hint="eastAsia"/>
          <w:bCs/>
          <w:sz w:val="28"/>
          <w:szCs w:val="28"/>
        </w:rPr>
        <w:t>；</w:t>
      </w:r>
    </w:p>
    <w:p w14:paraId="67EACC3C" w14:textId="77777777" w:rsidR="006E4DE4" w:rsidRPr="006E4DE4" w:rsidRDefault="00EF0631" w:rsidP="006E4DE4">
      <w:pPr>
        <w:spacing w:line="540" w:lineRule="exact"/>
        <w:ind w:firstLineChars="225" w:firstLine="630"/>
        <w:rPr>
          <w:rFonts w:ascii="仿宋_GB2312" w:hAnsi="宋体"/>
          <w:bCs/>
          <w:sz w:val="28"/>
          <w:szCs w:val="28"/>
        </w:rPr>
      </w:pPr>
      <w:r>
        <w:rPr>
          <w:rFonts w:ascii="仿宋_GB2312" w:hAnsi="宋体" w:hint="eastAsia"/>
          <w:bCs/>
          <w:sz w:val="28"/>
          <w:szCs w:val="28"/>
        </w:rPr>
        <w:t>5</w:t>
      </w:r>
      <w:r w:rsidR="006E4DE4">
        <w:rPr>
          <w:rFonts w:ascii="仿宋_GB2312" w:hAnsi="宋体" w:hint="eastAsia"/>
          <w:bCs/>
          <w:sz w:val="28"/>
          <w:szCs w:val="28"/>
        </w:rPr>
        <w:t>.</w:t>
      </w:r>
      <w:r w:rsidR="006E4DE4" w:rsidRPr="006E4DE4">
        <w:rPr>
          <w:rFonts w:ascii="仿宋_GB2312" w:hAnsi="宋体" w:hint="eastAsia"/>
          <w:bCs/>
          <w:sz w:val="28"/>
          <w:szCs w:val="28"/>
        </w:rPr>
        <w:t>资质证书、营业执照（全本）复印件、业绩证明</w:t>
      </w:r>
      <w:r>
        <w:rPr>
          <w:rFonts w:ascii="仿宋_GB2312" w:hAnsi="宋体" w:hint="eastAsia"/>
          <w:bCs/>
          <w:sz w:val="28"/>
          <w:szCs w:val="28"/>
        </w:rPr>
        <w:t>；</w:t>
      </w:r>
    </w:p>
    <w:p w14:paraId="35AA08D7" w14:textId="77777777" w:rsidR="00EF0631" w:rsidRDefault="00EF0631" w:rsidP="006E4DE4">
      <w:pPr>
        <w:spacing w:line="540" w:lineRule="exact"/>
        <w:ind w:firstLineChars="225" w:firstLine="630"/>
        <w:rPr>
          <w:rFonts w:ascii="仿宋_GB2312" w:hAnsi="宋体"/>
          <w:bCs/>
          <w:sz w:val="28"/>
          <w:szCs w:val="28"/>
        </w:rPr>
      </w:pPr>
      <w:r>
        <w:rPr>
          <w:rFonts w:ascii="仿宋_GB2312" w:hAnsi="宋体" w:hint="eastAsia"/>
          <w:bCs/>
          <w:sz w:val="28"/>
          <w:szCs w:val="28"/>
        </w:rPr>
        <w:t>6.</w:t>
      </w:r>
      <w:r w:rsidRPr="00EF0631">
        <w:rPr>
          <w:rFonts w:ascii="仿宋_GB2312" w:hAnsi="宋体" w:hint="eastAsia"/>
          <w:bCs/>
          <w:sz w:val="28"/>
          <w:szCs w:val="28"/>
        </w:rPr>
        <w:t>技术服务方案</w:t>
      </w:r>
      <w:r>
        <w:rPr>
          <w:rFonts w:ascii="仿宋_GB2312" w:hAnsi="宋体" w:hint="eastAsia"/>
          <w:bCs/>
          <w:sz w:val="28"/>
          <w:szCs w:val="28"/>
        </w:rPr>
        <w:t>；</w:t>
      </w:r>
    </w:p>
    <w:p w14:paraId="57220149" w14:textId="77777777" w:rsidR="006E4DE4" w:rsidRPr="006E4DE4" w:rsidRDefault="00EF0631" w:rsidP="00EF0631">
      <w:pPr>
        <w:spacing w:line="540" w:lineRule="exact"/>
        <w:ind w:firstLineChars="225" w:firstLine="630"/>
        <w:rPr>
          <w:rFonts w:ascii="仿宋_GB2312" w:hAnsi="宋体"/>
          <w:bCs/>
          <w:sz w:val="28"/>
          <w:szCs w:val="28"/>
        </w:rPr>
      </w:pPr>
      <w:r>
        <w:rPr>
          <w:rFonts w:ascii="仿宋_GB2312" w:hAnsi="宋体" w:hint="eastAsia"/>
          <w:bCs/>
          <w:sz w:val="28"/>
          <w:szCs w:val="28"/>
        </w:rPr>
        <w:t>7.</w:t>
      </w:r>
      <w:r w:rsidR="002D1E64" w:rsidRPr="002D1E64">
        <w:rPr>
          <w:rFonts w:ascii="仿宋_GB2312" w:hAnsi="宋体" w:hint="eastAsia"/>
          <w:bCs/>
          <w:sz w:val="28"/>
          <w:szCs w:val="28"/>
        </w:rPr>
        <w:t>服务费报价表（下浮率）</w:t>
      </w:r>
      <w:r>
        <w:rPr>
          <w:rFonts w:ascii="仿宋_GB2312" w:hAnsi="宋体" w:hint="eastAsia"/>
          <w:bCs/>
          <w:sz w:val="28"/>
          <w:szCs w:val="28"/>
        </w:rPr>
        <w:t>。</w:t>
      </w:r>
    </w:p>
    <w:p w14:paraId="4E983DE9" w14:textId="77777777" w:rsidR="006E4DE4" w:rsidRPr="00EF0631" w:rsidRDefault="006E4DE4" w:rsidP="006E4DE4">
      <w:pPr>
        <w:spacing w:line="540" w:lineRule="exact"/>
        <w:ind w:firstLineChars="225" w:firstLine="630"/>
        <w:rPr>
          <w:rFonts w:ascii="仿宋_GB2312" w:hAnsi="宋体"/>
          <w:bCs/>
          <w:sz w:val="28"/>
          <w:szCs w:val="28"/>
        </w:rPr>
      </w:pPr>
      <w:r w:rsidRPr="00EF0631">
        <w:rPr>
          <w:rFonts w:ascii="仿宋_GB2312" w:hAnsi="宋体" w:hint="eastAsia"/>
          <w:bCs/>
          <w:sz w:val="28"/>
          <w:szCs w:val="28"/>
        </w:rPr>
        <w:t>（二）服务费报价</w:t>
      </w:r>
    </w:p>
    <w:p w14:paraId="418BFF2B" w14:textId="77777777" w:rsidR="006E4DE4" w:rsidRPr="006E4DE4" w:rsidRDefault="006E4DE4" w:rsidP="00EF0631">
      <w:pPr>
        <w:spacing w:line="540" w:lineRule="exact"/>
        <w:ind w:firstLineChars="225" w:firstLine="630"/>
        <w:rPr>
          <w:rFonts w:ascii="仿宋_GB2312" w:hAnsi="宋体"/>
          <w:bCs/>
          <w:sz w:val="28"/>
          <w:szCs w:val="28"/>
        </w:rPr>
      </w:pPr>
      <w:r w:rsidRPr="00E46872">
        <w:rPr>
          <w:rFonts w:ascii="仿宋_GB2312" w:hAnsi="宋体" w:hint="eastAsia"/>
          <w:bCs/>
          <w:sz w:val="28"/>
          <w:szCs w:val="28"/>
        </w:rPr>
        <w:t>供应商根据项目实际及自身情况进行报价</w:t>
      </w:r>
      <w:r w:rsidR="00EF0631" w:rsidRPr="00E46872">
        <w:rPr>
          <w:rFonts w:ascii="仿宋_GB2312" w:hAnsi="宋体" w:hint="eastAsia"/>
          <w:bCs/>
          <w:sz w:val="28"/>
          <w:szCs w:val="28"/>
        </w:rPr>
        <w:t>。</w:t>
      </w:r>
    </w:p>
    <w:p w14:paraId="32C8E133"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（三）</w:t>
      </w:r>
      <w:r w:rsidRPr="006E4DE4">
        <w:rPr>
          <w:rFonts w:ascii="仿宋_GB2312" w:hAnsi="宋体" w:hint="eastAsia"/>
          <w:bCs/>
          <w:sz w:val="28"/>
          <w:szCs w:val="28"/>
        </w:rPr>
        <w:t>响应文件的签署及规定</w:t>
      </w:r>
    </w:p>
    <w:p w14:paraId="5F742D6E"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1.</w:t>
      </w:r>
      <w:r w:rsidRPr="006E4DE4">
        <w:rPr>
          <w:rFonts w:ascii="仿宋_GB2312" w:hAnsi="宋体" w:hint="eastAsia"/>
          <w:bCs/>
          <w:sz w:val="28"/>
          <w:szCs w:val="28"/>
        </w:rPr>
        <w:t>组成响应文件的各项资料均应遵守本条。</w:t>
      </w:r>
    </w:p>
    <w:p w14:paraId="06FFAEE1"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2.</w:t>
      </w:r>
      <w:r w:rsidRPr="006E4DE4">
        <w:rPr>
          <w:rFonts w:ascii="仿宋_GB2312" w:hAnsi="宋体" w:hint="eastAsia"/>
          <w:bCs/>
          <w:sz w:val="28"/>
          <w:szCs w:val="28"/>
        </w:rPr>
        <w:t>报价人应填写全称，同时加盖印章。</w:t>
      </w:r>
    </w:p>
    <w:p w14:paraId="19E4A005" w14:textId="77777777" w:rsidR="006E4DE4" w:rsidRPr="006E4DE4" w:rsidRDefault="006E4DE4" w:rsidP="006E4DE4">
      <w:pPr>
        <w:spacing w:line="540" w:lineRule="exact"/>
        <w:ind w:firstLineChars="225" w:firstLine="630"/>
        <w:rPr>
          <w:rFonts w:ascii="仿宋_GB2312" w:hAnsi="宋体"/>
          <w:bCs/>
          <w:sz w:val="28"/>
          <w:szCs w:val="28"/>
        </w:rPr>
      </w:pPr>
      <w:r>
        <w:rPr>
          <w:rFonts w:ascii="仿宋_GB2312" w:hAnsi="宋体" w:hint="eastAsia"/>
          <w:bCs/>
          <w:sz w:val="28"/>
          <w:szCs w:val="28"/>
        </w:rPr>
        <w:t>3.</w:t>
      </w:r>
      <w:r w:rsidRPr="006E4DE4">
        <w:rPr>
          <w:rFonts w:ascii="仿宋_GB2312" w:hAnsi="宋体" w:hint="eastAsia"/>
          <w:bCs/>
          <w:sz w:val="28"/>
          <w:szCs w:val="28"/>
        </w:rPr>
        <w:t>响应文件必须由报价人法定代表人或其授权代表签署。</w:t>
      </w:r>
    </w:p>
    <w:p w14:paraId="72DB8EB8" w14:textId="77777777" w:rsidR="006E4DE4" w:rsidRPr="00934F34" w:rsidRDefault="006E4DE4" w:rsidP="006E4DE4">
      <w:pPr>
        <w:spacing w:line="540" w:lineRule="exact"/>
        <w:ind w:firstLineChars="225" w:firstLine="630"/>
        <w:rPr>
          <w:rFonts w:ascii="仿宋_GB2312" w:hAnsi="宋体"/>
          <w:bCs/>
          <w:sz w:val="28"/>
          <w:szCs w:val="28"/>
        </w:rPr>
      </w:pPr>
      <w:r w:rsidRPr="00934F34">
        <w:rPr>
          <w:rFonts w:ascii="仿宋_GB2312" w:hAnsi="宋体" w:hint="eastAsia"/>
          <w:bCs/>
          <w:sz w:val="28"/>
          <w:szCs w:val="28"/>
        </w:rPr>
        <w:t>4.响应文件一式</w:t>
      </w:r>
      <w:r w:rsidR="00E46872" w:rsidRPr="00934F34">
        <w:rPr>
          <w:rFonts w:ascii="仿宋_GB2312" w:hAnsi="宋体" w:hint="eastAsia"/>
          <w:bCs/>
          <w:sz w:val="28"/>
          <w:szCs w:val="28"/>
        </w:rPr>
        <w:t>3</w:t>
      </w:r>
      <w:r w:rsidRPr="00934F34">
        <w:rPr>
          <w:rFonts w:ascii="仿宋_GB2312" w:hAnsi="宋体" w:hint="eastAsia"/>
          <w:bCs/>
          <w:sz w:val="28"/>
          <w:szCs w:val="28"/>
        </w:rPr>
        <w:t>份</w:t>
      </w:r>
      <w:r w:rsidR="00E46872" w:rsidRPr="00934F34">
        <w:rPr>
          <w:rFonts w:ascii="仿宋_GB2312" w:hAnsi="宋体" w:hint="eastAsia"/>
          <w:bCs/>
          <w:sz w:val="28"/>
          <w:szCs w:val="28"/>
        </w:rPr>
        <w:t>（一份正本，两份副本）。</w:t>
      </w:r>
    </w:p>
    <w:p w14:paraId="6BFF1DCE" w14:textId="2E8D4580" w:rsidR="006E4DE4" w:rsidRPr="006E4DE4" w:rsidRDefault="006E4DE4" w:rsidP="006E4DE4">
      <w:pPr>
        <w:spacing w:line="540" w:lineRule="exact"/>
        <w:ind w:firstLineChars="225" w:firstLine="630"/>
        <w:rPr>
          <w:rFonts w:ascii="仿宋_GB2312" w:hAnsi="宋体"/>
          <w:bCs/>
          <w:sz w:val="28"/>
          <w:szCs w:val="28"/>
        </w:rPr>
      </w:pPr>
      <w:r w:rsidRPr="00934F34">
        <w:rPr>
          <w:rFonts w:ascii="仿宋_GB2312" w:hAnsi="宋体" w:hint="eastAsia"/>
          <w:bCs/>
          <w:sz w:val="28"/>
          <w:szCs w:val="28"/>
        </w:rPr>
        <w:lastRenderedPageBreak/>
        <w:t>5.响应文件递交：以纸质密封的方式递交。在响应截止时间前，递交至</w:t>
      </w:r>
      <w:r w:rsidR="007E41DD" w:rsidRPr="006E1486">
        <w:rPr>
          <w:rFonts w:ascii="仿宋_GB2312" w:hAnsi="宋体" w:hint="eastAsia"/>
          <w:bCs/>
          <w:sz w:val="28"/>
          <w:szCs w:val="28"/>
        </w:rPr>
        <w:t>浙江省</w:t>
      </w:r>
      <w:r w:rsidR="007E41DD">
        <w:rPr>
          <w:rFonts w:ascii="仿宋_GB2312" w:hAnsi="宋体" w:hint="eastAsia"/>
          <w:bCs/>
          <w:sz w:val="28"/>
          <w:szCs w:val="28"/>
        </w:rPr>
        <w:t>平湖</w:t>
      </w:r>
      <w:r w:rsidR="007E41DD" w:rsidRPr="006E1486">
        <w:rPr>
          <w:rFonts w:ascii="仿宋_GB2312" w:hAnsi="宋体" w:hint="eastAsia"/>
          <w:bCs/>
          <w:sz w:val="28"/>
          <w:szCs w:val="28"/>
        </w:rPr>
        <w:t>市</w:t>
      </w:r>
      <w:r w:rsidR="007E41DD">
        <w:rPr>
          <w:rFonts w:ascii="仿宋_GB2312" w:hAnsi="宋体" w:hint="eastAsia"/>
          <w:bCs/>
          <w:sz w:val="28"/>
          <w:szCs w:val="28"/>
        </w:rPr>
        <w:t>当湖街道维克斯大厦</w:t>
      </w:r>
      <w:r w:rsidR="007E41DD" w:rsidRPr="006E1486">
        <w:rPr>
          <w:rFonts w:ascii="仿宋_GB2312" w:hAnsi="宋体" w:hint="eastAsia"/>
          <w:bCs/>
          <w:sz w:val="28"/>
          <w:szCs w:val="28"/>
        </w:rPr>
        <w:t>17F，联系人：</w:t>
      </w:r>
      <w:r w:rsidR="007E41DD">
        <w:rPr>
          <w:rFonts w:ascii="仿宋_GB2312" w:hAnsi="宋体" w:hint="eastAsia"/>
          <w:bCs/>
          <w:sz w:val="28"/>
          <w:szCs w:val="28"/>
        </w:rPr>
        <w:t>许</w:t>
      </w:r>
      <w:r w:rsidR="007E41DD" w:rsidRPr="006E1486">
        <w:rPr>
          <w:rFonts w:ascii="仿宋_GB2312" w:hAnsi="宋体" w:hint="eastAsia"/>
          <w:bCs/>
          <w:sz w:val="28"/>
          <w:szCs w:val="28"/>
        </w:rPr>
        <w:t>先生，联系方式：</w:t>
      </w:r>
      <w:r w:rsidR="007E41DD" w:rsidRPr="006E1486">
        <w:rPr>
          <w:rFonts w:ascii="仿宋_GB2312" w:hAnsi="宋体"/>
          <w:bCs/>
          <w:sz w:val="28"/>
          <w:szCs w:val="28"/>
        </w:rPr>
        <w:t>0573-</w:t>
      </w:r>
      <w:r w:rsidR="007E41DD">
        <w:rPr>
          <w:rFonts w:ascii="仿宋_GB2312" w:hAnsi="宋体"/>
          <w:bCs/>
          <w:sz w:val="28"/>
          <w:szCs w:val="28"/>
        </w:rPr>
        <w:t>85110113。</w:t>
      </w:r>
    </w:p>
    <w:p w14:paraId="35275682" w14:textId="77777777" w:rsidR="006E4DE4" w:rsidRDefault="006E4DE4" w:rsidP="006E4DE4">
      <w:pPr>
        <w:spacing w:line="540" w:lineRule="exact"/>
        <w:ind w:firstLineChars="225" w:firstLine="630"/>
        <w:rPr>
          <w:rFonts w:ascii="仿宋_GB2312" w:hAnsi="宋体"/>
          <w:bCs/>
          <w:sz w:val="28"/>
          <w:szCs w:val="28"/>
        </w:rPr>
      </w:pPr>
    </w:p>
    <w:p w14:paraId="412E77A4" w14:textId="77777777" w:rsidR="006E4DE4" w:rsidRDefault="006E4DE4" w:rsidP="006E4DE4">
      <w:pPr>
        <w:spacing w:line="540" w:lineRule="exact"/>
        <w:ind w:firstLineChars="225" w:firstLine="630"/>
        <w:rPr>
          <w:rFonts w:ascii="仿宋_GB2312" w:hAnsi="宋体"/>
          <w:bCs/>
          <w:sz w:val="28"/>
          <w:szCs w:val="28"/>
        </w:rPr>
      </w:pPr>
    </w:p>
    <w:p w14:paraId="2EB0B42F" w14:textId="77777777" w:rsidR="006E4DE4" w:rsidRDefault="006E4DE4" w:rsidP="006E4DE4">
      <w:pPr>
        <w:spacing w:line="540" w:lineRule="exact"/>
        <w:ind w:firstLineChars="225" w:firstLine="630"/>
        <w:rPr>
          <w:rFonts w:ascii="仿宋_GB2312" w:hAnsi="宋体"/>
          <w:bCs/>
          <w:sz w:val="28"/>
          <w:szCs w:val="28"/>
        </w:rPr>
      </w:pPr>
    </w:p>
    <w:p w14:paraId="4BFD2E3D" w14:textId="77777777" w:rsidR="006E4DE4" w:rsidRDefault="006E4DE4" w:rsidP="006E4DE4">
      <w:pPr>
        <w:spacing w:line="540" w:lineRule="exact"/>
        <w:ind w:firstLineChars="225" w:firstLine="630"/>
        <w:rPr>
          <w:rFonts w:ascii="仿宋_GB2312" w:hAnsi="宋体"/>
          <w:bCs/>
          <w:sz w:val="28"/>
          <w:szCs w:val="28"/>
        </w:rPr>
      </w:pPr>
    </w:p>
    <w:p w14:paraId="4AE3B8B8" w14:textId="77777777" w:rsidR="006E4DE4" w:rsidRDefault="006E4DE4" w:rsidP="006E4DE4">
      <w:pPr>
        <w:spacing w:line="540" w:lineRule="exact"/>
        <w:ind w:firstLineChars="225" w:firstLine="630"/>
        <w:rPr>
          <w:rFonts w:ascii="仿宋_GB2312" w:hAnsi="宋体"/>
          <w:bCs/>
          <w:sz w:val="28"/>
          <w:szCs w:val="28"/>
        </w:rPr>
      </w:pPr>
    </w:p>
    <w:p w14:paraId="1D324D87" w14:textId="77777777" w:rsidR="006E4DE4" w:rsidRDefault="006E4DE4" w:rsidP="006E4DE4">
      <w:pPr>
        <w:spacing w:line="540" w:lineRule="exact"/>
        <w:ind w:firstLineChars="225" w:firstLine="630"/>
        <w:rPr>
          <w:rFonts w:ascii="仿宋_GB2312" w:hAnsi="宋体"/>
          <w:bCs/>
          <w:sz w:val="28"/>
          <w:szCs w:val="28"/>
        </w:rPr>
      </w:pPr>
    </w:p>
    <w:p w14:paraId="2DD4EFFD" w14:textId="77777777" w:rsidR="006E4DE4" w:rsidRDefault="006E4DE4" w:rsidP="006E4DE4">
      <w:pPr>
        <w:spacing w:line="540" w:lineRule="exact"/>
        <w:ind w:firstLineChars="225" w:firstLine="630"/>
        <w:rPr>
          <w:rFonts w:ascii="仿宋_GB2312" w:hAnsi="宋体"/>
          <w:bCs/>
          <w:sz w:val="28"/>
          <w:szCs w:val="28"/>
        </w:rPr>
      </w:pPr>
    </w:p>
    <w:p w14:paraId="5D077C5F" w14:textId="77777777" w:rsidR="006E4DE4" w:rsidRDefault="006E4DE4" w:rsidP="006E4DE4">
      <w:pPr>
        <w:spacing w:line="540" w:lineRule="exact"/>
        <w:ind w:firstLineChars="225" w:firstLine="630"/>
        <w:rPr>
          <w:rFonts w:ascii="仿宋_GB2312" w:hAnsi="宋体"/>
          <w:bCs/>
          <w:sz w:val="28"/>
          <w:szCs w:val="28"/>
        </w:rPr>
      </w:pPr>
    </w:p>
    <w:p w14:paraId="033B42F3" w14:textId="77777777" w:rsidR="006E4DE4" w:rsidRDefault="006E4DE4" w:rsidP="006E4DE4">
      <w:pPr>
        <w:spacing w:line="540" w:lineRule="exact"/>
        <w:ind w:firstLineChars="225" w:firstLine="630"/>
        <w:rPr>
          <w:rFonts w:ascii="仿宋_GB2312" w:hAnsi="宋体"/>
          <w:bCs/>
          <w:sz w:val="28"/>
          <w:szCs w:val="28"/>
        </w:rPr>
      </w:pPr>
    </w:p>
    <w:p w14:paraId="1384101D" w14:textId="77777777" w:rsidR="006E4DE4" w:rsidRDefault="006E4DE4" w:rsidP="006E4DE4">
      <w:pPr>
        <w:spacing w:line="540" w:lineRule="exact"/>
        <w:ind w:firstLineChars="225" w:firstLine="630"/>
        <w:rPr>
          <w:rFonts w:ascii="仿宋_GB2312" w:hAnsi="宋体"/>
          <w:bCs/>
          <w:sz w:val="28"/>
          <w:szCs w:val="28"/>
        </w:rPr>
      </w:pPr>
    </w:p>
    <w:p w14:paraId="4C6AE5FA" w14:textId="77777777" w:rsidR="006E4DE4" w:rsidRDefault="006E4DE4" w:rsidP="006E4DE4">
      <w:pPr>
        <w:spacing w:line="540" w:lineRule="exact"/>
        <w:ind w:firstLineChars="225" w:firstLine="630"/>
        <w:rPr>
          <w:rFonts w:ascii="仿宋_GB2312" w:hAnsi="宋体"/>
          <w:bCs/>
          <w:sz w:val="28"/>
          <w:szCs w:val="28"/>
        </w:rPr>
      </w:pPr>
    </w:p>
    <w:p w14:paraId="3C059691" w14:textId="77777777" w:rsidR="006E4DE4" w:rsidRDefault="006E4DE4" w:rsidP="006E4DE4">
      <w:pPr>
        <w:spacing w:line="540" w:lineRule="exact"/>
        <w:ind w:firstLineChars="225" w:firstLine="630"/>
        <w:rPr>
          <w:rFonts w:ascii="仿宋_GB2312" w:hAnsi="宋体"/>
          <w:bCs/>
          <w:sz w:val="28"/>
          <w:szCs w:val="28"/>
        </w:rPr>
      </w:pPr>
    </w:p>
    <w:p w14:paraId="3D6DFDFC" w14:textId="77777777" w:rsidR="006E4DE4" w:rsidRDefault="006E4DE4" w:rsidP="006E4DE4">
      <w:pPr>
        <w:spacing w:line="540" w:lineRule="exact"/>
        <w:ind w:firstLineChars="225" w:firstLine="630"/>
        <w:rPr>
          <w:rFonts w:ascii="仿宋_GB2312" w:hAnsi="宋体"/>
          <w:bCs/>
          <w:sz w:val="28"/>
          <w:szCs w:val="28"/>
        </w:rPr>
      </w:pPr>
    </w:p>
    <w:p w14:paraId="3FB58710" w14:textId="77777777" w:rsidR="006E4DE4" w:rsidRDefault="006E4DE4" w:rsidP="006E4DE4">
      <w:pPr>
        <w:spacing w:line="540" w:lineRule="exact"/>
        <w:ind w:firstLineChars="225" w:firstLine="630"/>
        <w:rPr>
          <w:rFonts w:ascii="仿宋_GB2312" w:hAnsi="宋体"/>
          <w:bCs/>
          <w:sz w:val="28"/>
          <w:szCs w:val="28"/>
        </w:rPr>
      </w:pPr>
    </w:p>
    <w:p w14:paraId="320B3479" w14:textId="77777777" w:rsidR="006E4DE4" w:rsidRDefault="006E4DE4" w:rsidP="006E4DE4">
      <w:pPr>
        <w:spacing w:line="540" w:lineRule="exact"/>
        <w:ind w:firstLineChars="225" w:firstLine="630"/>
        <w:rPr>
          <w:rFonts w:ascii="仿宋_GB2312" w:hAnsi="宋体"/>
          <w:bCs/>
          <w:sz w:val="28"/>
          <w:szCs w:val="28"/>
        </w:rPr>
      </w:pPr>
    </w:p>
    <w:p w14:paraId="72E8E09E" w14:textId="77777777" w:rsidR="006E4DE4" w:rsidRDefault="006E4DE4" w:rsidP="006E4DE4">
      <w:pPr>
        <w:spacing w:line="540" w:lineRule="exact"/>
        <w:ind w:firstLineChars="225" w:firstLine="630"/>
        <w:rPr>
          <w:rFonts w:ascii="仿宋_GB2312" w:hAnsi="宋体"/>
          <w:bCs/>
          <w:sz w:val="28"/>
          <w:szCs w:val="28"/>
        </w:rPr>
      </w:pPr>
    </w:p>
    <w:p w14:paraId="6AFE055B" w14:textId="6780B66F" w:rsidR="006E4DE4" w:rsidRDefault="006E4DE4" w:rsidP="006E4DE4">
      <w:pPr>
        <w:spacing w:line="540" w:lineRule="exact"/>
        <w:ind w:firstLineChars="225" w:firstLine="630"/>
        <w:rPr>
          <w:ins w:id="11" w:author="Tony Hsu" w:date="2023-03-27T16:45:00Z"/>
          <w:rFonts w:ascii="仿宋_GB2312" w:hAnsi="宋体"/>
          <w:bCs/>
          <w:sz w:val="28"/>
          <w:szCs w:val="28"/>
        </w:rPr>
      </w:pPr>
    </w:p>
    <w:p w14:paraId="4FE3B297" w14:textId="3A27AE3E" w:rsidR="003D6B37" w:rsidRDefault="003D6B37" w:rsidP="006E4DE4">
      <w:pPr>
        <w:spacing w:line="540" w:lineRule="exact"/>
        <w:ind w:firstLineChars="225" w:firstLine="630"/>
        <w:rPr>
          <w:ins w:id="12" w:author="Tony Hsu" w:date="2023-03-27T16:45:00Z"/>
          <w:rFonts w:ascii="仿宋_GB2312" w:hAnsi="宋体"/>
          <w:bCs/>
          <w:sz w:val="28"/>
          <w:szCs w:val="28"/>
        </w:rPr>
      </w:pPr>
    </w:p>
    <w:p w14:paraId="1F545D10" w14:textId="0D4319B9" w:rsidR="003D6B37" w:rsidRDefault="003D6B37" w:rsidP="006E4DE4">
      <w:pPr>
        <w:spacing w:line="540" w:lineRule="exact"/>
        <w:ind w:firstLineChars="225" w:firstLine="630"/>
        <w:rPr>
          <w:ins w:id="13" w:author="Tony Hsu" w:date="2023-03-27T16:45:00Z"/>
          <w:rFonts w:ascii="仿宋_GB2312" w:hAnsi="宋体"/>
          <w:bCs/>
          <w:sz w:val="28"/>
          <w:szCs w:val="28"/>
        </w:rPr>
      </w:pPr>
    </w:p>
    <w:p w14:paraId="623E7F49" w14:textId="24847035" w:rsidR="003D6B37" w:rsidRDefault="003D6B37" w:rsidP="006E4DE4">
      <w:pPr>
        <w:spacing w:line="540" w:lineRule="exact"/>
        <w:ind w:firstLineChars="225" w:firstLine="630"/>
        <w:rPr>
          <w:ins w:id="14" w:author="Tony Hsu" w:date="2023-03-27T16:45:00Z"/>
          <w:rFonts w:ascii="仿宋_GB2312" w:hAnsi="宋体"/>
          <w:bCs/>
          <w:sz w:val="28"/>
          <w:szCs w:val="28"/>
        </w:rPr>
      </w:pPr>
    </w:p>
    <w:p w14:paraId="07D15D46" w14:textId="77777777" w:rsidR="003D6B37" w:rsidRDefault="003D6B37" w:rsidP="006E4DE4">
      <w:pPr>
        <w:spacing w:line="540" w:lineRule="exact"/>
        <w:ind w:firstLineChars="225" w:firstLine="630"/>
        <w:rPr>
          <w:rFonts w:ascii="仿宋_GB2312" w:hAnsi="宋体" w:hint="eastAsia"/>
          <w:bCs/>
          <w:sz w:val="28"/>
          <w:szCs w:val="28"/>
        </w:rPr>
      </w:pPr>
    </w:p>
    <w:p w14:paraId="2E206CEB" w14:textId="77777777" w:rsidR="006E4DE4" w:rsidRDefault="006E4DE4" w:rsidP="006E4DE4">
      <w:pPr>
        <w:spacing w:line="540" w:lineRule="exact"/>
        <w:ind w:firstLineChars="225" w:firstLine="630"/>
        <w:rPr>
          <w:rFonts w:ascii="仿宋_GB2312" w:hAnsi="宋体"/>
          <w:bCs/>
          <w:sz w:val="28"/>
          <w:szCs w:val="28"/>
        </w:rPr>
      </w:pPr>
    </w:p>
    <w:p w14:paraId="43340C70" w14:textId="77777777" w:rsidR="006E4DE4" w:rsidRDefault="006E4DE4" w:rsidP="008E5401">
      <w:pPr>
        <w:spacing w:line="540" w:lineRule="exact"/>
        <w:jc w:val="center"/>
        <w:outlineLvl w:val="0"/>
        <w:rPr>
          <w:rFonts w:ascii="仿宋_GB2312" w:hAnsi="宋体"/>
          <w:bCs/>
          <w:sz w:val="28"/>
          <w:szCs w:val="28"/>
        </w:rPr>
      </w:pPr>
      <w:bookmarkStart w:id="15" w:name="_Toc91678601"/>
      <w:r w:rsidRPr="00866979">
        <w:rPr>
          <w:rFonts w:ascii="方正小标宋简体" w:eastAsia="方正小标宋简体" w:hint="eastAsia"/>
          <w:szCs w:val="32"/>
        </w:rPr>
        <w:lastRenderedPageBreak/>
        <w:t>第</w:t>
      </w:r>
      <w:r>
        <w:rPr>
          <w:rFonts w:ascii="方正小标宋简体" w:eastAsia="方正小标宋简体" w:hint="eastAsia"/>
          <w:szCs w:val="32"/>
        </w:rPr>
        <w:t>三</w:t>
      </w:r>
      <w:r w:rsidRPr="00866979">
        <w:rPr>
          <w:rFonts w:ascii="方正小标宋简体" w:eastAsia="方正小标宋简体" w:hint="eastAsia"/>
          <w:szCs w:val="32"/>
        </w:rPr>
        <w:t>部分</w:t>
      </w:r>
      <w:r w:rsidR="00063A61">
        <w:rPr>
          <w:rFonts w:ascii="方正小标宋简体" w:eastAsia="方正小标宋简体" w:hint="eastAsia"/>
          <w:szCs w:val="32"/>
        </w:rPr>
        <w:t xml:space="preserve"> </w:t>
      </w:r>
      <w:r w:rsidRPr="006E4DE4">
        <w:rPr>
          <w:rFonts w:ascii="方正小标宋简体" w:eastAsia="方正小标宋简体" w:hint="eastAsia"/>
          <w:szCs w:val="32"/>
        </w:rPr>
        <w:t>评审办法</w:t>
      </w:r>
      <w:bookmarkEnd w:id="15"/>
    </w:p>
    <w:p w14:paraId="3ECE0592" w14:textId="77777777" w:rsidR="008A6803" w:rsidRPr="008A6803" w:rsidRDefault="008A6803" w:rsidP="000833A8">
      <w:pPr>
        <w:spacing w:line="540" w:lineRule="exact"/>
        <w:ind w:firstLineChars="225" w:firstLine="630"/>
        <w:outlineLvl w:val="1"/>
        <w:rPr>
          <w:rFonts w:ascii="黑体" w:eastAsia="黑体" w:hAnsi="黑体"/>
          <w:sz w:val="28"/>
          <w:szCs w:val="28"/>
        </w:rPr>
      </w:pPr>
      <w:bookmarkStart w:id="16" w:name="_Toc91678602"/>
      <w:r w:rsidRPr="008A6803">
        <w:rPr>
          <w:rFonts w:ascii="黑体" w:eastAsia="黑体" w:hAnsi="黑体" w:hint="eastAsia"/>
          <w:sz w:val="28"/>
          <w:szCs w:val="28"/>
        </w:rPr>
        <w:t>一、评审原则</w:t>
      </w:r>
      <w:bookmarkEnd w:id="16"/>
    </w:p>
    <w:p w14:paraId="00B88690" w14:textId="77777777" w:rsidR="008A6803" w:rsidRPr="008A6803" w:rsidRDefault="008A6803" w:rsidP="008A6803">
      <w:pPr>
        <w:widowControl/>
        <w:spacing w:line="440" w:lineRule="exact"/>
        <w:ind w:firstLineChars="200" w:firstLine="560"/>
        <w:rPr>
          <w:rFonts w:ascii="仿宋_GB2312" w:hAnsi="宋体"/>
          <w:color w:val="000000"/>
          <w:sz w:val="28"/>
          <w:szCs w:val="28"/>
        </w:rPr>
      </w:pPr>
      <w:r w:rsidRPr="008A6803">
        <w:rPr>
          <w:rFonts w:ascii="仿宋_GB2312" w:hAnsi="宋体" w:hint="eastAsia"/>
          <w:color w:val="000000"/>
          <w:sz w:val="28"/>
          <w:szCs w:val="28"/>
        </w:rPr>
        <w:t>遵循公平、公正、科学、择优的原则。</w:t>
      </w:r>
    </w:p>
    <w:p w14:paraId="420EF198" w14:textId="77777777" w:rsidR="008A6803" w:rsidRPr="008A6803" w:rsidRDefault="008A6803" w:rsidP="000833A8">
      <w:pPr>
        <w:spacing w:line="540" w:lineRule="exact"/>
        <w:ind w:firstLineChars="225" w:firstLine="630"/>
        <w:outlineLvl w:val="1"/>
        <w:rPr>
          <w:rFonts w:ascii="黑体" w:eastAsia="黑体" w:hAnsi="黑体"/>
          <w:sz w:val="28"/>
          <w:szCs w:val="28"/>
        </w:rPr>
      </w:pPr>
      <w:bookmarkStart w:id="17" w:name="_Toc91678603"/>
      <w:r w:rsidRPr="008A6803">
        <w:rPr>
          <w:rFonts w:ascii="黑体" w:eastAsia="黑体" w:hAnsi="黑体" w:hint="eastAsia"/>
          <w:sz w:val="28"/>
          <w:szCs w:val="28"/>
        </w:rPr>
        <w:t>二、评审组织</w:t>
      </w:r>
      <w:bookmarkEnd w:id="17"/>
    </w:p>
    <w:p w14:paraId="52571F4C" w14:textId="77777777" w:rsidR="008A6803" w:rsidRPr="008A6803" w:rsidRDefault="008A6803" w:rsidP="008A6803">
      <w:pPr>
        <w:widowControl/>
        <w:spacing w:line="440" w:lineRule="exact"/>
        <w:ind w:firstLineChars="200" w:firstLine="560"/>
        <w:rPr>
          <w:rFonts w:ascii="仿宋_GB2312" w:hAnsi="宋体"/>
          <w:color w:val="000000"/>
          <w:sz w:val="28"/>
          <w:szCs w:val="28"/>
        </w:rPr>
      </w:pPr>
      <w:r w:rsidRPr="008A6803">
        <w:rPr>
          <w:rFonts w:ascii="仿宋_GB2312" w:hAnsi="宋体" w:hint="eastAsia"/>
          <w:color w:val="000000"/>
          <w:sz w:val="28"/>
          <w:szCs w:val="28"/>
        </w:rPr>
        <w:t>采购人组织的评审小组。</w:t>
      </w:r>
    </w:p>
    <w:p w14:paraId="73588C0F" w14:textId="77777777" w:rsidR="008A6803" w:rsidRPr="008A6803" w:rsidRDefault="008A6803" w:rsidP="000833A8">
      <w:pPr>
        <w:spacing w:line="540" w:lineRule="exact"/>
        <w:ind w:firstLineChars="225" w:firstLine="630"/>
        <w:outlineLvl w:val="1"/>
        <w:rPr>
          <w:rFonts w:ascii="黑体" w:eastAsia="黑体" w:hAnsi="黑体"/>
          <w:sz w:val="28"/>
          <w:szCs w:val="28"/>
        </w:rPr>
      </w:pPr>
      <w:bookmarkStart w:id="18" w:name="_Toc91678604"/>
      <w:r w:rsidRPr="008A6803">
        <w:rPr>
          <w:rFonts w:ascii="黑体" w:eastAsia="黑体" w:hAnsi="黑体" w:hint="eastAsia"/>
          <w:sz w:val="28"/>
          <w:szCs w:val="28"/>
        </w:rPr>
        <w:t>三、评审程序和内容</w:t>
      </w:r>
      <w:bookmarkEnd w:id="18"/>
    </w:p>
    <w:p w14:paraId="27021968" w14:textId="77777777" w:rsidR="008A6803" w:rsidRPr="00EF0631" w:rsidRDefault="008A6803" w:rsidP="008A6803">
      <w:pPr>
        <w:widowControl/>
        <w:spacing w:line="440" w:lineRule="exact"/>
        <w:ind w:firstLineChars="200" w:firstLine="560"/>
        <w:rPr>
          <w:rFonts w:ascii="仿宋_GB2312" w:hAnsi="宋体"/>
          <w:color w:val="000000"/>
          <w:sz w:val="28"/>
          <w:szCs w:val="28"/>
        </w:rPr>
      </w:pPr>
      <w:r w:rsidRPr="00EF0631">
        <w:rPr>
          <w:rFonts w:ascii="仿宋_GB2312" w:hAnsi="宋体" w:hint="eastAsia"/>
          <w:color w:val="000000"/>
          <w:sz w:val="28"/>
          <w:szCs w:val="28"/>
        </w:rPr>
        <w:t>（一）响应文件的符合性评审；</w:t>
      </w:r>
    </w:p>
    <w:p w14:paraId="16956B4C" w14:textId="77777777" w:rsidR="008A6803" w:rsidRPr="00EF0631" w:rsidRDefault="008A6803" w:rsidP="008A6803">
      <w:pPr>
        <w:widowControl/>
        <w:spacing w:line="440" w:lineRule="exact"/>
        <w:ind w:firstLineChars="200" w:firstLine="560"/>
        <w:rPr>
          <w:rFonts w:ascii="仿宋_GB2312" w:hAnsi="宋体"/>
          <w:color w:val="000000"/>
          <w:sz w:val="28"/>
          <w:szCs w:val="28"/>
        </w:rPr>
      </w:pPr>
      <w:r w:rsidRPr="00EF0631">
        <w:rPr>
          <w:rFonts w:ascii="仿宋_GB2312" w:hAnsi="宋体" w:hint="eastAsia"/>
          <w:color w:val="000000"/>
          <w:sz w:val="28"/>
          <w:szCs w:val="28"/>
        </w:rPr>
        <w:t>（二）报价人的资信、业绩评审；</w:t>
      </w:r>
    </w:p>
    <w:p w14:paraId="7D420524" w14:textId="77777777" w:rsidR="008A6803" w:rsidRPr="00EF0631" w:rsidRDefault="008A6803" w:rsidP="008A6803">
      <w:pPr>
        <w:widowControl/>
        <w:spacing w:line="440" w:lineRule="exact"/>
        <w:ind w:firstLineChars="200" w:firstLine="560"/>
        <w:rPr>
          <w:rFonts w:ascii="仿宋_GB2312" w:hAnsi="宋体"/>
          <w:color w:val="000000"/>
          <w:sz w:val="28"/>
          <w:szCs w:val="28"/>
        </w:rPr>
      </w:pPr>
      <w:r w:rsidRPr="00EF0631">
        <w:rPr>
          <w:rFonts w:ascii="仿宋_GB2312" w:hAnsi="宋体" w:hint="eastAsia"/>
          <w:color w:val="000000"/>
          <w:sz w:val="28"/>
          <w:szCs w:val="28"/>
        </w:rPr>
        <w:t>（三）响应文件的技术服务方案评审；</w:t>
      </w:r>
    </w:p>
    <w:p w14:paraId="68CC41AB" w14:textId="77777777" w:rsidR="008A6803" w:rsidRPr="00EF0631" w:rsidRDefault="008A6803" w:rsidP="008A6803">
      <w:pPr>
        <w:widowControl/>
        <w:spacing w:line="440" w:lineRule="exact"/>
        <w:ind w:firstLineChars="200" w:firstLine="560"/>
        <w:rPr>
          <w:rFonts w:ascii="仿宋_GB2312" w:hAnsi="宋体"/>
          <w:color w:val="000000"/>
          <w:sz w:val="28"/>
          <w:szCs w:val="28"/>
        </w:rPr>
      </w:pPr>
      <w:r w:rsidRPr="00EF0631">
        <w:rPr>
          <w:rFonts w:ascii="仿宋_GB2312" w:hAnsi="宋体" w:hint="eastAsia"/>
          <w:color w:val="000000"/>
          <w:sz w:val="28"/>
          <w:szCs w:val="28"/>
        </w:rPr>
        <w:t>（四）响应文件的报价评审；</w:t>
      </w:r>
    </w:p>
    <w:p w14:paraId="7F00263E" w14:textId="77777777" w:rsidR="008A6803" w:rsidRPr="00EF0631" w:rsidRDefault="008A6803" w:rsidP="008A6803">
      <w:pPr>
        <w:widowControl/>
        <w:spacing w:line="440" w:lineRule="exact"/>
        <w:ind w:firstLineChars="200" w:firstLine="560"/>
        <w:rPr>
          <w:rFonts w:ascii="仿宋_GB2312" w:hAnsi="宋体"/>
          <w:color w:val="000000"/>
          <w:sz w:val="28"/>
          <w:szCs w:val="28"/>
        </w:rPr>
      </w:pPr>
      <w:r w:rsidRPr="00EF0631">
        <w:rPr>
          <w:rFonts w:ascii="仿宋_GB2312" w:hAnsi="宋体" w:hint="eastAsia"/>
          <w:color w:val="000000"/>
          <w:sz w:val="28"/>
          <w:szCs w:val="28"/>
        </w:rPr>
        <w:t>（五）根据评审办法和标准对响应文件进行综合评分、排序；</w:t>
      </w:r>
    </w:p>
    <w:p w14:paraId="43C812A8" w14:textId="77777777" w:rsidR="008A6803" w:rsidRPr="008A6803" w:rsidRDefault="008A6803" w:rsidP="008A6803">
      <w:pPr>
        <w:widowControl/>
        <w:spacing w:line="440" w:lineRule="exact"/>
        <w:ind w:firstLineChars="200" w:firstLine="560"/>
        <w:rPr>
          <w:rFonts w:ascii="仿宋_GB2312" w:hAnsi="宋体"/>
          <w:color w:val="000000"/>
          <w:sz w:val="28"/>
          <w:szCs w:val="28"/>
        </w:rPr>
      </w:pPr>
      <w:r w:rsidRPr="00EF0631">
        <w:rPr>
          <w:rFonts w:ascii="仿宋_GB2312" w:hAnsi="宋体" w:hint="eastAsia"/>
          <w:color w:val="000000"/>
          <w:sz w:val="28"/>
          <w:szCs w:val="28"/>
        </w:rPr>
        <w:t>（六）完成评审报告，确定成交候选人</w:t>
      </w:r>
      <w:r w:rsidR="00EF0631" w:rsidRPr="00EF0631">
        <w:rPr>
          <w:rFonts w:ascii="仿宋_GB2312" w:hAnsi="宋体" w:hint="eastAsia"/>
          <w:color w:val="000000"/>
          <w:sz w:val="28"/>
          <w:szCs w:val="28"/>
        </w:rPr>
        <w:t>。</w:t>
      </w:r>
    </w:p>
    <w:p w14:paraId="6D8093DD" w14:textId="77777777" w:rsidR="008A6803" w:rsidRPr="008A6803" w:rsidRDefault="008A6803" w:rsidP="000833A8">
      <w:pPr>
        <w:spacing w:line="540" w:lineRule="exact"/>
        <w:ind w:firstLineChars="225" w:firstLine="630"/>
        <w:outlineLvl w:val="1"/>
        <w:rPr>
          <w:rFonts w:ascii="黑体" w:eastAsia="黑体" w:hAnsi="黑体"/>
          <w:sz w:val="28"/>
          <w:szCs w:val="28"/>
        </w:rPr>
      </w:pPr>
      <w:bookmarkStart w:id="19" w:name="_Toc91678605"/>
      <w:r w:rsidRPr="008A6803">
        <w:rPr>
          <w:rFonts w:ascii="黑体" w:eastAsia="黑体" w:hAnsi="黑体" w:hint="eastAsia"/>
          <w:sz w:val="28"/>
          <w:szCs w:val="28"/>
        </w:rPr>
        <w:t>四、评审细则</w:t>
      </w:r>
      <w:bookmarkEnd w:id="19"/>
    </w:p>
    <w:p w14:paraId="78B58782" w14:textId="77777777" w:rsidR="008A6803" w:rsidRPr="008A6803" w:rsidRDefault="008A6803" w:rsidP="008A6803">
      <w:pPr>
        <w:widowControl/>
        <w:spacing w:line="440" w:lineRule="exact"/>
        <w:ind w:firstLineChars="200" w:firstLine="560"/>
        <w:rPr>
          <w:rFonts w:ascii="仿宋_GB2312"/>
          <w:sz w:val="28"/>
          <w:szCs w:val="28"/>
        </w:rPr>
      </w:pPr>
      <w:r w:rsidRPr="008A6803">
        <w:rPr>
          <w:rFonts w:ascii="仿宋_GB2312" w:hint="eastAsia"/>
          <w:sz w:val="28"/>
          <w:szCs w:val="28"/>
        </w:rPr>
        <w:t>（一）响应文件的符合性评审</w:t>
      </w:r>
    </w:p>
    <w:p w14:paraId="671C7ABD" w14:textId="77777777" w:rsidR="008A6803" w:rsidRPr="008A6803" w:rsidRDefault="008A6803" w:rsidP="008A6803">
      <w:pPr>
        <w:widowControl/>
        <w:spacing w:line="440" w:lineRule="exact"/>
        <w:ind w:firstLineChars="200" w:firstLine="560"/>
        <w:rPr>
          <w:rFonts w:ascii="仿宋_GB2312" w:hAnsi="宋体"/>
          <w:color w:val="000000"/>
          <w:sz w:val="28"/>
          <w:szCs w:val="28"/>
        </w:rPr>
      </w:pPr>
      <w:r w:rsidRPr="008A6803">
        <w:rPr>
          <w:rFonts w:ascii="仿宋_GB2312" w:hAnsi="宋体" w:hint="eastAsia"/>
          <w:color w:val="000000"/>
          <w:sz w:val="28"/>
          <w:szCs w:val="28"/>
        </w:rPr>
        <w:t>1.评审小组应依据响应文件的要求和规定，对报价人的资格及响应文件进行符合性评审。如评审小组发现报价人响应文件不符合采购公告中“二、供应商资格要求”内容之一的，即可判定该响应文件符合性评审不通过予以否决，不再进入后续的综合性评分程序。</w:t>
      </w:r>
    </w:p>
    <w:p w14:paraId="4A9D8FE2" w14:textId="77777777" w:rsidR="008A6803" w:rsidRPr="008A6803" w:rsidRDefault="008A6803" w:rsidP="008A6803">
      <w:pPr>
        <w:adjustRightInd w:val="0"/>
        <w:snapToGrid w:val="0"/>
        <w:spacing w:line="440" w:lineRule="exact"/>
        <w:ind w:firstLineChars="200" w:firstLine="560"/>
        <w:rPr>
          <w:rFonts w:ascii="仿宋_GB2312" w:hAnsi="宋体"/>
          <w:color w:val="000000"/>
          <w:sz w:val="28"/>
          <w:szCs w:val="28"/>
        </w:rPr>
      </w:pPr>
      <w:r w:rsidRPr="008A6803">
        <w:rPr>
          <w:rFonts w:ascii="仿宋_GB2312" w:hAnsi="宋体" w:hint="eastAsia"/>
          <w:color w:val="000000"/>
          <w:sz w:val="28"/>
          <w:szCs w:val="28"/>
        </w:rPr>
        <w:t>2.询标</w:t>
      </w:r>
    </w:p>
    <w:p w14:paraId="19A5A82C" w14:textId="77777777" w:rsidR="008A6803" w:rsidRPr="00F04B1E" w:rsidRDefault="008A6803" w:rsidP="008A6803">
      <w:pPr>
        <w:adjustRightInd w:val="0"/>
        <w:snapToGrid w:val="0"/>
        <w:spacing w:line="440" w:lineRule="exact"/>
        <w:ind w:firstLineChars="200" w:firstLine="560"/>
        <w:rPr>
          <w:rFonts w:ascii="仿宋_GB2312" w:hAnsi="宋体"/>
          <w:color w:val="000000"/>
          <w:sz w:val="28"/>
          <w:szCs w:val="28"/>
        </w:rPr>
      </w:pPr>
      <w:r w:rsidRPr="00F04B1E">
        <w:rPr>
          <w:rFonts w:ascii="仿宋_GB2312" w:hAnsi="宋体" w:hint="eastAsia"/>
          <w:color w:val="000000"/>
          <w:sz w:val="28"/>
          <w:szCs w:val="28"/>
        </w:rPr>
        <w:t>（1）响应文件中有含义不明确的内容、明显文字或计算错误，评审小组认为需要报价人</w:t>
      </w:r>
      <w:proofErr w:type="gramStart"/>
      <w:r w:rsidRPr="00F04B1E">
        <w:rPr>
          <w:rFonts w:ascii="仿宋_GB2312" w:hAnsi="宋体" w:hint="eastAsia"/>
          <w:color w:val="000000"/>
          <w:sz w:val="28"/>
          <w:szCs w:val="28"/>
        </w:rPr>
        <w:t>作出</w:t>
      </w:r>
      <w:proofErr w:type="gramEnd"/>
      <w:r w:rsidRPr="00F04B1E">
        <w:rPr>
          <w:rFonts w:ascii="仿宋_GB2312" w:hAnsi="宋体" w:hint="eastAsia"/>
          <w:color w:val="000000"/>
          <w:sz w:val="28"/>
          <w:szCs w:val="28"/>
        </w:rPr>
        <w:t>必要澄清、说明的，应当组织询标。</w:t>
      </w:r>
    </w:p>
    <w:p w14:paraId="03315603" w14:textId="77777777" w:rsidR="008A6803" w:rsidRPr="00F04B1E" w:rsidRDefault="008A6803" w:rsidP="008A6803">
      <w:pPr>
        <w:adjustRightInd w:val="0"/>
        <w:snapToGrid w:val="0"/>
        <w:spacing w:line="440" w:lineRule="exact"/>
        <w:ind w:firstLineChars="200" w:firstLine="560"/>
        <w:rPr>
          <w:rFonts w:ascii="仿宋_GB2312" w:hAnsi="宋体"/>
          <w:color w:val="000000"/>
          <w:sz w:val="28"/>
          <w:szCs w:val="28"/>
        </w:rPr>
      </w:pPr>
      <w:r w:rsidRPr="00F04B1E">
        <w:rPr>
          <w:rFonts w:ascii="仿宋_GB2312" w:hAnsi="宋体" w:hint="eastAsia"/>
          <w:color w:val="000000"/>
          <w:sz w:val="28"/>
          <w:szCs w:val="28"/>
        </w:rPr>
        <w:t>（2）凡是评审小组</w:t>
      </w:r>
      <w:proofErr w:type="gramStart"/>
      <w:r w:rsidRPr="00F04B1E">
        <w:rPr>
          <w:rFonts w:ascii="仿宋_GB2312" w:hAnsi="宋体" w:hint="eastAsia"/>
          <w:color w:val="000000"/>
          <w:sz w:val="28"/>
          <w:szCs w:val="28"/>
        </w:rPr>
        <w:t>拟做出</w:t>
      </w:r>
      <w:proofErr w:type="gramEnd"/>
      <w:r w:rsidRPr="00F04B1E">
        <w:rPr>
          <w:rFonts w:ascii="仿宋_GB2312" w:hAnsi="宋体" w:hint="eastAsia"/>
          <w:color w:val="000000"/>
          <w:sz w:val="28"/>
          <w:szCs w:val="28"/>
        </w:rPr>
        <w:t>否决报价决定的，</w:t>
      </w:r>
      <w:proofErr w:type="gramStart"/>
      <w:r w:rsidRPr="00F04B1E">
        <w:rPr>
          <w:rFonts w:ascii="仿宋_GB2312" w:hAnsi="宋体" w:hint="eastAsia"/>
          <w:color w:val="000000"/>
          <w:sz w:val="28"/>
          <w:szCs w:val="28"/>
        </w:rPr>
        <w:t>须组织</w:t>
      </w:r>
      <w:proofErr w:type="gramEnd"/>
      <w:r w:rsidRPr="00F04B1E">
        <w:rPr>
          <w:rFonts w:ascii="仿宋_GB2312" w:hAnsi="宋体" w:hint="eastAsia"/>
          <w:color w:val="000000"/>
          <w:sz w:val="28"/>
          <w:szCs w:val="28"/>
        </w:rPr>
        <w:t>相关报价人询问核实。未进行询问核实的，不得做出否决报价的决定，报价人放弃询问核实机会的除外（报价人所留联系方式无法联系上、在1小时内报价人不参加询问核实活动或不予答复的）。</w:t>
      </w:r>
    </w:p>
    <w:p w14:paraId="16BD6325" w14:textId="77777777" w:rsidR="008A6803" w:rsidRPr="00F04B1E" w:rsidRDefault="008A6803" w:rsidP="008A6803">
      <w:pPr>
        <w:adjustRightInd w:val="0"/>
        <w:snapToGrid w:val="0"/>
        <w:spacing w:line="440" w:lineRule="exact"/>
        <w:ind w:firstLineChars="200" w:firstLine="560"/>
        <w:rPr>
          <w:rFonts w:ascii="仿宋_GB2312" w:hAnsi="宋体"/>
          <w:color w:val="000000"/>
          <w:sz w:val="28"/>
          <w:szCs w:val="28"/>
        </w:rPr>
      </w:pPr>
      <w:r w:rsidRPr="00F04B1E">
        <w:rPr>
          <w:rFonts w:ascii="仿宋_GB2312" w:hAnsi="宋体" w:hint="eastAsia"/>
          <w:color w:val="000000"/>
          <w:sz w:val="28"/>
          <w:szCs w:val="28"/>
        </w:rPr>
        <w:t>（3）询标应通过交易平台在线通知相关报价人。询标问题及报价人的澄清、说明应当采用通过交易平台在线询标的形式，并不得超出响应文件的范围或者改变响应文件的实质性内容。</w:t>
      </w:r>
    </w:p>
    <w:p w14:paraId="7A9142CE" w14:textId="77777777" w:rsidR="008A6803" w:rsidRPr="00F04B1E" w:rsidRDefault="008A6803" w:rsidP="008A6803">
      <w:pPr>
        <w:adjustRightInd w:val="0"/>
        <w:snapToGrid w:val="0"/>
        <w:spacing w:line="440" w:lineRule="exact"/>
        <w:ind w:firstLineChars="200" w:firstLine="560"/>
        <w:rPr>
          <w:rFonts w:ascii="仿宋_GB2312" w:hAnsi="宋体"/>
          <w:color w:val="000000"/>
          <w:sz w:val="28"/>
          <w:szCs w:val="28"/>
        </w:rPr>
      </w:pPr>
      <w:r w:rsidRPr="00F04B1E">
        <w:rPr>
          <w:rFonts w:ascii="仿宋_GB2312" w:hAnsi="宋体" w:hint="eastAsia"/>
          <w:color w:val="000000"/>
          <w:sz w:val="28"/>
          <w:szCs w:val="28"/>
        </w:rPr>
        <w:t>（4）评审小组不得暗示或者诱导报价人</w:t>
      </w:r>
      <w:proofErr w:type="gramStart"/>
      <w:r w:rsidRPr="00F04B1E">
        <w:rPr>
          <w:rFonts w:ascii="仿宋_GB2312" w:hAnsi="宋体" w:hint="eastAsia"/>
          <w:color w:val="000000"/>
          <w:sz w:val="28"/>
          <w:szCs w:val="28"/>
        </w:rPr>
        <w:t>作出</w:t>
      </w:r>
      <w:proofErr w:type="gramEnd"/>
      <w:r w:rsidRPr="00F04B1E">
        <w:rPr>
          <w:rFonts w:ascii="仿宋_GB2312" w:hAnsi="宋体" w:hint="eastAsia"/>
          <w:color w:val="000000"/>
          <w:sz w:val="28"/>
          <w:szCs w:val="28"/>
        </w:rPr>
        <w:t>澄清、说明，不得接受报价人主动提出的澄清、说明。</w:t>
      </w:r>
    </w:p>
    <w:p w14:paraId="31BCCACE" w14:textId="77777777" w:rsidR="008A6803" w:rsidRPr="008A6803" w:rsidRDefault="008A6803" w:rsidP="008A6803">
      <w:pPr>
        <w:widowControl/>
        <w:spacing w:line="440" w:lineRule="exact"/>
        <w:ind w:firstLineChars="200" w:firstLine="560"/>
        <w:rPr>
          <w:rFonts w:ascii="仿宋_GB2312" w:hAnsi="宋体"/>
          <w:color w:val="000000"/>
          <w:sz w:val="28"/>
          <w:szCs w:val="28"/>
        </w:rPr>
      </w:pPr>
      <w:r w:rsidRPr="00F04B1E">
        <w:rPr>
          <w:rFonts w:ascii="仿宋_GB2312" w:hAnsi="宋体" w:hint="eastAsia"/>
          <w:color w:val="000000"/>
          <w:sz w:val="28"/>
          <w:szCs w:val="28"/>
        </w:rPr>
        <w:lastRenderedPageBreak/>
        <w:t>（5）报价人不得通过补充、修改或撤消响应文件中的内容使其成为实质性响应的报价，报价人在报价截止时间以后不得提交任何资料作为评标依据。</w:t>
      </w:r>
    </w:p>
    <w:p w14:paraId="32BCFEF4" w14:textId="77777777" w:rsidR="008A6803" w:rsidRPr="008A6803" w:rsidRDefault="008A6803" w:rsidP="008A6803">
      <w:pPr>
        <w:widowControl/>
        <w:spacing w:line="440" w:lineRule="exact"/>
        <w:ind w:firstLineChars="200" w:firstLine="560"/>
        <w:rPr>
          <w:rFonts w:ascii="仿宋_GB2312"/>
          <w:sz w:val="28"/>
          <w:szCs w:val="28"/>
        </w:rPr>
      </w:pPr>
      <w:r w:rsidRPr="008A6803">
        <w:rPr>
          <w:rFonts w:ascii="仿宋_GB2312" w:hint="eastAsia"/>
          <w:sz w:val="28"/>
          <w:szCs w:val="28"/>
        </w:rPr>
        <w:t>（二）</w:t>
      </w:r>
      <w:r w:rsidR="0054643F">
        <w:rPr>
          <w:rFonts w:ascii="仿宋_GB2312" w:hint="eastAsia"/>
          <w:sz w:val="28"/>
          <w:szCs w:val="28"/>
        </w:rPr>
        <w:t>响应文件</w:t>
      </w:r>
      <w:r>
        <w:rPr>
          <w:rFonts w:ascii="仿宋_GB2312" w:hint="eastAsia"/>
          <w:sz w:val="28"/>
          <w:szCs w:val="28"/>
        </w:rPr>
        <w:t>评审标准</w:t>
      </w:r>
    </w:p>
    <w:p w14:paraId="178DA05F" w14:textId="77777777" w:rsidR="008A6803" w:rsidRPr="008A6803" w:rsidRDefault="008A6803" w:rsidP="008A6803">
      <w:pPr>
        <w:widowControl/>
        <w:spacing w:line="440" w:lineRule="exact"/>
        <w:ind w:firstLineChars="200" w:firstLine="562"/>
        <w:rPr>
          <w:rFonts w:ascii="仿宋_GB2312" w:hAnsi="宋体"/>
          <w:b/>
          <w:color w:val="000000"/>
          <w:sz w:val="28"/>
          <w:szCs w:val="28"/>
        </w:rPr>
      </w:pPr>
      <w:r w:rsidRPr="00F04B1E">
        <w:rPr>
          <w:rFonts w:ascii="仿宋_GB2312" w:hAnsi="宋体" w:hint="eastAsia"/>
          <w:b/>
          <w:color w:val="000000"/>
          <w:sz w:val="28"/>
          <w:szCs w:val="28"/>
        </w:rPr>
        <w:t>1.分值构成</w:t>
      </w:r>
    </w:p>
    <w:p w14:paraId="2F4E2C29" w14:textId="77777777" w:rsidR="008A6803" w:rsidRPr="0099028D" w:rsidRDefault="008A6803" w:rsidP="008A6803">
      <w:pPr>
        <w:widowControl/>
        <w:spacing w:line="440" w:lineRule="exact"/>
        <w:ind w:firstLineChars="200" w:firstLine="560"/>
        <w:rPr>
          <w:rFonts w:ascii="仿宋_GB2312"/>
          <w:sz w:val="28"/>
          <w:szCs w:val="28"/>
        </w:rPr>
      </w:pPr>
      <w:r w:rsidRPr="003931DE">
        <w:rPr>
          <w:rFonts w:ascii="仿宋_GB2312" w:hint="eastAsia"/>
          <w:sz w:val="28"/>
          <w:szCs w:val="28"/>
        </w:rPr>
        <w:t>商务部分：20分；占</w:t>
      </w:r>
      <w:r w:rsidR="00BE1FFF" w:rsidRPr="003931DE">
        <w:rPr>
          <w:rFonts w:ascii="仿宋_GB2312" w:hint="eastAsia"/>
          <w:sz w:val="28"/>
          <w:szCs w:val="28"/>
        </w:rPr>
        <w:t>100</w:t>
      </w:r>
      <w:r w:rsidRPr="003931DE">
        <w:rPr>
          <w:rFonts w:ascii="仿宋_GB2312" w:hint="eastAsia"/>
          <w:sz w:val="28"/>
          <w:szCs w:val="28"/>
        </w:rPr>
        <w:t>%权重。</w:t>
      </w:r>
    </w:p>
    <w:p w14:paraId="6500FDF4" w14:textId="77777777" w:rsidR="008A6803" w:rsidRPr="0099028D" w:rsidRDefault="008A6803" w:rsidP="008A6803">
      <w:pPr>
        <w:widowControl/>
        <w:spacing w:line="440" w:lineRule="exact"/>
        <w:ind w:firstLineChars="200" w:firstLine="560"/>
        <w:rPr>
          <w:rFonts w:ascii="仿宋_GB2312"/>
          <w:sz w:val="28"/>
          <w:szCs w:val="28"/>
        </w:rPr>
      </w:pPr>
      <w:r w:rsidRPr="0099028D">
        <w:rPr>
          <w:rFonts w:ascii="仿宋_GB2312" w:hint="eastAsia"/>
          <w:sz w:val="28"/>
          <w:szCs w:val="28"/>
        </w:rPr>
        <w:t>技术部分：</w:t>
      </w:r>
      <w:r w:rsidR="00BE1FFF" w:rsidRPr="0099028D">
        <w:rPr>
          <w:rFonts w:ascii="仿宋_GB2312" w:hint="eastAsia"/>
          <w:sz w:val="28"/>
          <w:szCs w:val="28"/>
        </w:rPr>
        <w:t>6</w:t>
      </w:r>
      <w:r w:rsidRPr="0099028D">
        <w:rPr>
          <w:rFonts w:ascii="仿宋_GB2312" w:hint="eastAsia"/>
          <w:sz w:val="28"/>
          <w:szCs w:val="28"/>
        </w:rPr>
        <w:t>0分；占</w:t>
      </w:r>
      <w:r w:rsidR="00BE1FFF" w:rsidRPr="0099028D">
        <w:rPr>
          <w:rFonts w:ascii="仿宋_GB2312" w:hint="eastAsia"/>
          <w:sz w:val="28"/>
          <w:szCs w:val="28"/>
        </w:rPr>
        <w:t>100</w:t>
      </w:r>
      <w:r w:rsidRPr="0099028D">
        <w:rPr>
          <w:rFonts w:ascii="仿宋_GB2312" w:hint="eastAsia"/>
          <w:sz w:val="28"/>
          <w:szCs w:val="28"/>
        </w:rPr>
        <w:t>%权重。</w:t>
      </w:r>
    </w:p>
    <w:p w14:paraId="721B6A68" w14:textId="77777777" w:rsidR="008A6803" w:rsidRDefault="008A6803" w:rsidP="008A6803">
      <w:pPr>
        <w:widowControl/>
        <w:spacing w:line="440" w:lineRule="exact"/>
        <w:ind w:firstLineChars="200" w:firstLine="560"/>
        <w:rPr>
          <w:rFonts w:ascii="仿宋_GB2312"/>
          <w:sz w:val="28"/>
          <w:szCs w:val="28"/>
        </w:rPr>
      </w:pPr>
      <w:r w:rsidRPr="00ED6831">
        <w:rPr>
          <w:rFonts w:ascii="仿宋_GB2312" w:hint="eastAsia"/>
          <w:sz w:val="28"/>
          <w:szCs w:val="28"/>
        </w:rPr>
        <w:t>报价部分：</w:t>
      </w:r>
      <w:r w:rsidR="00BE1FFF" w:rsidRPr="00ED6831">
        <w:rPr>
          <w:rFonts w:ascii="仿宋_GB2312" w:hint="eastAsia"/>
          <w:sz w:val="28"/>
          <w:szCs w:val="28"/>
        </w:rPr>
        <w:t>2</w:t>
      </w:r>
      <w:r w:rsidRPr="00ED6831">
        <w:rPr>
          <w:rFonts w:ascii="仿宋_GB2312" w:hint="eastAsia"/>
          <w:sz w:val="28"/>
          <w:szCs w:val="28"/>
        </w:rPr>
        <w:t>0分；占</w:t>
      </w:r>
      <w:r w:rsidR="00BE1FFF" w:rsidRPr="00ED6831">
        <w:rPr>
          <w:rFonts w:ascii="仿宋_GB2312" w:hint="eastAsia"/>
          <w:sz w:val="28"/>
          <w:szCs w:val="28"/>
        </w:rPr>
        <w:t>100</w:t>
      </w:r>
      <w:r w:rsidRPr="00ED6831">
        <w:rPr>
          <w:rFonts w:ascii="仿宋_GB2312" w:hint="eastAsia"/>
          <w:sz w:val="28"/>
          <w:szCs w:val="28"/>
        </w:rPr>
        <w:t>%权重。</w:t>
      </w:r>
    </w:p>
    <w:p w14:paraId="20CDFFC9" w14:textId="77777777" w:rsidR="003931DE" w:rsidRDefault="007D0D5B" w:rsidP="007D0D5B">
      <w:pPr>
        <w:widowControl/>
        <w:spacing w:line="440" w:lineRule="exact"/>
        <w:ind w:firstLineChars="200" w:firstLine="560"/>
        <w:rPr>
          <w:rFonts w:ascii="仿宋_GB2312"/>
          <w:sz w:val="28"/>
          <w:szCs w:val="28"/>
        </w:rPr>
      </w:pPr>
      <w:r w:rsidRPr="007D0D5B">
        <w:rPr>
          <w:rFonts w:ascii="仿宋_GB2312" w:hint="eastAsia"/>
          <w:sz w:val="28"/>
          <w:szCs w:val="28"/>
        </w:rPr>
        <w:t>评分分值计算保留小数点后两位，小数点后第三位“四舍五入”。</w:t>
      </w:r>
    </w:p>
    <w:p w14:paraId="19DA79FE" w14:textId="77777777" w:rsidR="008A6803" w:rsidRPr="003931DE" w:rsidRDefault="008A6803" w:rsidP="008A6803">
      <w:pPr>
        <w:widowControl/>
        <w:spacing w:line="440" w:lineRule="exact"/>
        <w:ind w:firstLineChars="200" w:firstLine="562"/>
        <w:rPr>
          <w:rFonts w:ascii="仿宋_GB2312" w:hAnsi="宋体"/>
          <w:b/>
          <w:color w:val="000000"/>
          <w:sz w:val="28"/>
          <w:szCs w:val="28"/>
        </w:rPr>
      </w:pPr>
      <w:r w:rsidRPr="003931DE">
        <w:rPr>
          <w:rFonts w:ascii="仿宋_GB2312" w:hAnsi="宋体" w:hint="eastAsia"/>
          <w:b/>
          <w:color w:val="000000"/>
          <w:sz w:val="28"/>
          <w:szCs w:val="28"/>
        </w:rPr>
        <w:t>2.商务评分标准</w:t>
      </w:r>
    </w:p>
    <w:p w14:paraId="6D86D30C" w14:textId="77777777" w:rsidR="008A6803" w:rsidRPr="003931DE" w:rsidRDefault="008A6803" w:rsidP="008A6803">
      <w:pPr>
        <w:widowControl/>
        <w:spacing w:line="440" w:lineRule="exact"/>
        <w:ind w:firstLineChars="200" w:firstLine="560"/>
        <w:rPr>
          <w:rFonts w:ascii="仿宋_GB2312" w:hAnsi="宋体"/>
          <w:color w:val="000000"/>
          <w:sz w:val="28"/>
          <w:szCs w:val="28"/>
        </w:rPr>
      </w:pPr>
      <w:r w:rsidRPr="003931DE">
        <w:rPr>
          <w:rFonts w:ascii="仿宋_GB2312" w:hAnsi="宋体" w:hint="eastAsia"/>
          <w:color w:val="000000"/>
          <w:sz w:val="28"/>
          <w:szCs w:val="28"/>
        </w:rPr>
        <w:t>（1）企业综合实力：根据注册资金、规模等横向比较，酌情计分。（</w:t>
      </w:r>
      <w:r w:rsidR="00EF0631" w:rsidRPr="003931DE">
        <w:rPr>
          <w:rFonts w:ascii="仿宋_GB2312" w:hAnsi="宋体" w:hint="eastAsia"/>
          <w:color w:val="000000"/>
          <w:sz w:val="28"/>
          <w:szCs w:val="28"/>
        </w:rPr>
        <w:t>3-5分</w:t>
      </w:r>
      <w:r w:rsidRPr="003931DE">
        <w:rPr>
          <w:rFonts w:ascii="仿宋_GB2312" w:hAnsi="宋体" w:hint="eastAsia"/>
          <w:color w:val="000000"/>
          <w:sz w:val="28"/>
          <w:szCs w:val="28"/>
        </w:rPr>
        <w:t>）</w:t>
      </w:r>
    </w:p>
    <w:p w14:paraId="685B6207" w14:textId="7FCEF44F" w:rsidR="008A6803" w:rsidRPr="003931DE" w:rsidRDefault="008A6803" w:rsidP="008A6803">
      <w:pPr>
        <w:widowControl/>
        <w:spacing w:line="440" w:lineRule="exact"/>
        <w:ind w:firstLineChars="200" w:firstLine="560"/>
        <w:rPr>
          <w:rFonts w:ascii="仿宋_GB2312" w:hAnsi="宋体"/>
          <w:color w:val="000000"/>
          <w:sz w:val="28"/>
          <w:szCs w:val="28"/>
        </w:rPr>
      </w:pPr>
      <w:r w:rsidRPr="003931DE">
        <w:rPr>
          <w:rFonts w:ascii="仿宋_GB2312" w:hAnsi="宋体" w:hint="eastAsia"/>
          <w:color w:val="000000"/>
          <w:sz w:val="28"/>
          <w:szCs w:val="28"/>
        </w:rPr>
        <w:t>（2）报价人业绩：类似业绩情况：有单个类似规模食堂原材料配送成功案例每个得3分，最高得15分。</w:t>
      </w:r>
      <w:r w:rsidR="00EF0631" w:rsidRPr="003931DE">
        <w:rPr>
          <w:rFonts w:ascii="仿宋_GB2312" w:hAnsi="宋体" w:hint="eastAsia"/>
          <w:color w:val="000000"/>
          <w:sz w:val="28"/>
          <w:szCs w:val="28"/>
        </w:rPr>
        <w:t>（0-15分）</w:t>
      </w:r>
      <w:r w:rsidRPr="003931DE">
        <w:rPr>
          <w:rFonts w:ascii="仿宋_GB2312" w:hAnsi="宋体" w:hint="eastAsia"/>
          <w:color w:val="000000"/>
          <w:sz w:val="28"/>
          <w:szCs w:val="28"/>
        </w:rPr>
        <w:t>（类似规模是指：就餐人数为</w:t>
      </w:r>
      <w:r w:rsidR="007E41DD">
        <w:rPr>
          <w:rFonts w:ascii="仿宋_GB2312" w:hAnsi="宋体" w:hint="eastAsia"/>
          <w:color w:val="000000"/>
          <w:sz w:val="28"/>
          <w:szCs w:val="28"/>
        </w:rPr>
        <w:t>3</w:t>
      </w:r>
      <w:r w:rsidR="007E41DD" w:rsidRPr="003931DE">
        <w:rPr>
          <w:rFonts w:ascii="仿宋_GB2312" w:hAnsi="宋体" w:hint="eastAsia"/>
          <w:color w:val="000000"/>
          <w:sz w:val="28"/>
          <w:szCs w:val="28"/>
        </w:rPr>
        <w:t>0</w:t>
      </w:r>
      <w:r w:rsidRPr="003931DE">
        <w:rPr>
          <w:rFonts w:ascii="仿宋_GB2312" w:hAnsi="宋体" w:hint="eastAsia"/>
          <w:color w:val="000000"/>
          <w:sz w:val="28"/>
          <w:szCs w:val="28"/>
        </w:rPr>
        <w:t>人及以上或合同金额为</w:t>
      </w:r>
      <w:r w:rsidR="007E41DD">
        <w:rPr>
          <w:rFonts w:ascii="仿宋_GB2312" w:hAnsi="宋体" w:hint="eastAsia"/>
          <w:color w:val="000000"/>
          <w:sz w:val="28"/>
          <w:szCs w:val="28"/>
        </w:rPr>
        <w:t>3</w:t>
      </w:r>
      <w:r w:rsidR="007E41DD" w:rsidRPr="003931DE">
        <w:rPr>
          <w:rFonts w:ascii="仿宋_GB2312" w:hAnsi="宋体" w:hint="eastAsia"/>
          <w:color w:val="000000"/>
          <w:sz w:val="28"/>
          <w:szCs w:val="28"/>
        </w:rPr>
        <w:t>0</w:t>
      </w:r>
      <w:r w:rsidRPr="003931DE">
        <w:rPr>
          <w:rFonts w:ascii="仿宋_GB2312" w:hAnsi="宋体" w:hint="eastAsia"/>
          <w:color w:val="000000"/>
          <w:sz w:val="28"/>
          <w:szCs w:val="28"/>
        </w:rPr>
        <w:t>万元/年及以上）</w:t>
      </w:r>
    </w:p>
    <w:p w14:paraId="14CC8B53" w14:textId="77777777" w:rsidR="008A6803" w:rsidRPr="008A6803" w:rsidRDefault="008A6803" w:rsidP="008A6803">
      <w:pPr>
        <w:widowControl/>
        <w:spacing w:line="440" w:lineRule="exact"/>
        <w:ind w:firstLineChars="200" w:firstLine="560"/>
        <w:rPr>
          <w:rFonts w:ascii="仿宋_GB2312" w:hAnsi="宋体"/>
          <w:color w:val="000000"/>
          <w:sz w:val="28"/>
          <w:szCs w:val="28"/>
        </w:rPr>
      </w:pPr>
      <w:r w:rsidRPr="003931DE">
        <w:rPr>
          <w:rFonts w:ascii="仿宋_GB2312" w:hAnsi="宋体" w:hint="eastAsia"/>
          <w:color w:val="000000"/>
          <w:sz w:val="28"/>
          <w:szCs w:val="28"/>
        </w:rPr>
        <w:t>提供：合同或中标通知书复制件，如合同或中标通知书不能体现相关内容的（金额或人数），需提供合同项下的发票复制件或业主证明材料。</w:t>
      </w:r>
    </w:p>
    <w:p w14:paraId="0609AE65" w14:textId="77777777" w:rsidR="008A6803" w:rsidRPr="0099028D" w:rsidRDefault="008A6803" w:rsidP="008A6803">
      <w:pPr>
        <w:widowControl/>
        <w:spacing w:line="440" w:lineRule="exact"/>
        <w:ind w:firstLineChars="200" w:firstLine="562"/>
        <w:rPr>
          <w:rFonts w:ascii="仿宋_GB2312" w:hAnsi="宋体"/>
          <w:b/>
          <w:color w:val="000000"/>
          <w:sz w:val="28"/>
          <w:szCs w:val="28"/>
        </w:rPr>
      </w:pPr>
      <w:r w:rsidRPr="0099028D">
        <w:rPr>
          <w:rFonts w:ascii="仿宋_GB2312" w:hAnsi="宋体" w:hint="eastAsia"/>
          <w:b/>
          <w:color w:val="000000"/>
          <w:sz w:val="28"/>
          <w:szCs w:val="28"/>
        </w:rPr>
        <w:t>3.技术评分标准</w:t>
      </w:r>
    </w:p>
    <w:p w14:paraId="3C7417DB" w14:textId="77777777" w:rsidR="008A6803" w:rsidRPr="0099028D" w:rsidRDefault="008A6803" w:rsidP="008A6803">
      <w:pPr>
        <w:widowControl/>
        <w:spacing w:line="440" w:lineRule="exact"/>
        <w:ind w:firstLineChars="200" w:firstLine="560"/>
        <w:rPr>
          <w:rFonts w:ascii="仿宋_GB2312" w:hAnsi="宋体"/>
          <w:color w:val="000000"/>
          <w:sz w:val="28"/>
          <w:szCs w:val="28"/>
        </w:rPr>
      </w:pPr>
      <w:r w:rsidRPr="0099028D">
        <w:rPr>
          <w:rFonts w:ascii="仿宋_GB2312" w:hAnsi="宋体" w:hint="eastAsia"/>
          <w:color w:val="000000"/>
          <w:sz w:val="28"/>
          <w:szCs w:val="28"/>
        </w:rPr>
        <w:t>（1）企业管理：公司管理服务理念、项目管理机构运作方法及内部管理制度情况相关内容细致详尽、职责明确、管理制度健全情况，横向比较，酌情计分。（</w:t>
      </w:r>
      <w:r w:rsidR="0099028D" w:rsidRPr="0099028D">
        <w:rPr>
          <w:rFonts w:ascii="仿宋_GB2312" w:hAnsi="宋体" w:hint="eastAsia"/>
          <w:color w:val="000000"/>
          <w:sz w:val="28"/>
          <w:szCs w:val="28"/>
        </w:rPr>
        <w:t>3</w:t>
      </w:r>
      <w:r w:rsidR="00EF0631" w:rsidRPr="0099028D">
        <w:rPr>
          <w:rFonts w:ascii="仿宋_GB2312" w:hAnsi="宋体" w:hint="eastAsia"/>
          <w:color w:val="000000"/>
          <w:sz w:val="28"/>
          <w:szCs w:val="28"/>
        </w:rPr>
        <w:t>-</w:t>
      </w:r>
      <w:r w:rsidR="0099028D" w:rsidRPr="0099028D">
        <w:rPr>
          <w:rFonts w:ascii="仿宋_GB2312" w:hAnsi="宋体" w:hint="eastAsia"/>
          <w:color w:val="000000"/>
          <w:sz w:val="28"/>
          <w:szCs w:val="28"/>
        </w:rPr>
        <w:t>5</w:t>
      </w:r>
      <w:r w:rsidR="00EF0631" w:rsidRPr="0099028D">
        <w:rPr>
          <w:rFonts w:ascii="仿宋_GB2312" w:hAnsi="宋体" w:hint="eastAsia"/>
          <w:color w:val="000000"/>
          <w:sz w:val="28"/>
          <w:szCs w:val="28"/>
        </w:rPr>
        <w:t>分</w:t>
      </w:r>
      <w:r w:rsidRPr="0099028D">
        <w:rPr>
          <w:rFonts w:ascii="仿宋_GB2312" w:hAnsi="宋体" w:hint="eastAsia"/>
          <w:color w:val="000000"/>
          <w:sz w:val="28"/>
          <w:szCs w:val="28"/>
        </w:rPr>
        <w:t>）</w:t>
      </w:r>
    </w:p>
    <w:p w14:paraId="4CC40B1E" w14:textId="77777777" w:rsidR="008A6803" w:rsidRPr="0099028D" w:rsidRDefault="008A6803" w:rsidP="008A6803">
      <w:pPr>
        <w:widowControl/>
        <w:spacing w:line="440" w:lineRule="exact"/>
        <w:ind w:firstLineChars="200" w:firstLine="560"/>
        <w:rPr>
          <w:rFonts w:ascii="仿宋_GB2312" w:hAnsi="宋体"/>
          <w:color w:val="000000"/>
          <w:sz w:val="28"/>
          <w:szCs w:val="28"/>
        </w:rPr>
      </w:pPr>
      <w:r w:rsidRPr="0099028D">
        <w:rPr>
          <w:rFonts w:ascii="仿宋_GB2312" w:hAnsi="宋体" w:hint="eastAsia"/>
          <w:color w:val="000000"/>
          <w:sz w:val="28"/>
          <w:szCs w:val="28"/>
        </w:rPr>
        <w:t>（2）供货服务措施（</w:t>
      </w:r>
      <w:r w:rsidR="0099028D">
        <w:rPr>
          <w:rFonts w:ascii="仿宋_GB2312" w:hAnsi="宋体" w:hint="eastAsia"/>
          <w:color w:val="000000"/>
          <w:sz w:val="28"/>
          <w:szCs w:val="28"/>
        </w:rPr>
        <w:t>21</w:t>
      </w:r>
      <w:r w:rsidR="00EF0631" w:rsidRPr="0099028D">
        <w:rPr>
          <w:rFonts w:ascii="仿宋_GB2312" w:hAnsi="宋体" w:hint="eastAsia"/>
          <w:color w:val="000000"/>
          <w:sz w:val="28"/>
          <w:szCs w:val="28"/>
        </w:rPr>
        <w:t>-</w:t>
      </w:r>
      <w:r w:rsidR="0099028D">
        <w:rPr>
          <w:rFonts w:ascii="仿宋_GB2312" w:hAnsi="宋体" w:hint="eastAsia"/>
          <w:color w:val="000000"/>
          <w:sz w:val="28"/>
          <w:szCs w:val="28"/>
        </w:rPr>
        <w:t>35</w:t>
      </w:r>
      <w:r w:rsidRPr="0099028D">
        <w:rPr>
          <w:rFonts w:ascii="仿宋_GB2312" w:hAnsi="宋体" w:hint="eastAsia"/>
          <w:color w:val="000000"/>
          <w:sz w:val="28"/>
          <w:szCs w:val="28"/>
        </w:rPr>
        <w:t>分）：</w:t>
      </w:r>
    </w:p>
    <w:p w14:paraId="17EB6095" w14:textId="77777777" w:rsidR="008A6803" w:rsidRPr="0099028D" w:rsidRDefault="008A6803" w:rsidP="008A6803">
      <w:pPr>
        <w:widowControl/>
        <w:spacing w:line="440" w:lineRule="exact"/>
        <w:ind w:firstLineChars="200" w:firstLine="560"/>
        <w:rPr>
          <w:rFonts w:ascii="仿宋_GB2312" w:hAnsi="宋体"/>
          <w:color w:val="000000"/>
          <w:sz w:val="28"/>
          <w:szCs w:val="28"/>
        </w:rPr>
      </w:pPr>
      <w:r w:rsidRPr="0099028D">
        <w:rPr>
          <w:rFonts w:ascii="仿宋_GB2312" w:hAnsi="宋体" w:hint="eastAsia"/>
          <w:color w:val="000000"/>
          <w:sz w:val="28"/>
          <w:szCs w:val="28"/>
        </w:rPr>
        <w:t>①根据报价人的供货及时性承诺，横向比较，酌情计分。（</w:t>
      </w:r>
      <w:r w:rsidR="0099028D">
        <w:rPr>
          <w:rFonts w:ascii="仿宋_GB2312" w:hAnsi="宋体" w:hint="eastAsia"/>
          <w:color w:val="000000"/>
          <w:sz w:val="28"/>
          <w:szCs w:val="28"/>
        </w:rPr>
        <w:t>3</w:t>
      </w:r>
      <w:r w:rsidR="00EF0631" w:rsidRPr="0099028D">
        <w:rPr>
          <w:rFonts w:ascii="仿宋_GB2312" w:hAnsi="宋体" w:hint="eastAsia"/>
          <w:color w:val="000000"/>
          <w:sz w:val="28"/>
          <w:szCs w:val="28"/>
        </w:rPr>
        <w:t>-</w:t>
      </w:r>
      <w:r w:rsidR="0099028D">
        <w:rPr>
          <w:rFonts w:ascii="仿宋_GB2312" w:hAnsi="宋体" w:hint="eastAsia"/>
          <w:color w:val="000000"/>
          <w:sz w:val="28"/>
          <w:szCs w:val="28"/>
        </w:rPr>
        <w:t>5</w:t>
      </w:r>
      <w:r w:rsidR="00EF0631" w:rsidRPr="0099028D">
        <w:rPr>
          <w:rFonts w:ascii="仿宋_GB2312" w:hAnsi="宋体" w:hint="eastAsia"/>
          <w:color w:val="000000"/>
          <w:sz w:val="28"/>
          <w:szCs w:val="28"/>
        </w:rPr>
        <w:t>分</w:t>
      </w:r>
      <w:r w:rsidRPr="0099028D">
        <w:rPr>
          <w:rFonts w:ascii="仿宋_GB2312" w:hAnsi="宋体" w:hint="eastAsia"/>
          <w:color w:val="000000"/>
          <w:sz w:val="28"/>
          <w:szCs w:val="28"/>
        </w:rPr>
        <w:t>）</w:t>
      </w:r>
    </w:p>
    <w:p w14:paraId="3BE4F012" w14:textId="77777777" w:rsidR="008A6803" w:rsidRPr="008A6803" w:rsidRDefault="008A6803" w:rsidP="008A6803">
      <w:pPr>
        <w:widowControl/>
        <w:spacing w:line="440" w:lineRule="exact"/>
        <w:ind w:firstLineChars="200" w:firstLine="560"/>
        <w:rPr>
          <w:rFonts w:ascii="仿宋_GB2312" w:hAnsi="宋体"/>
          <w:color w:val="000000"/>
          <w:sz w:val="28"/>
          <w:szCs w:val="28"/>
        </w:rPr>
      </w:pPr>
      <w:r w:rsidRPr="0099028D">
        <w:rPr>
          <w:rFonts w:ascii="仿宋_GB2312" w:hAnsi="宋体" w:hint="eastAsia"/>
          <w:color w:val="000000"/>
          <w:sz w:val="28"/>
          <w:szCs w:val="28"/>
        </w:rPr>
        <w:t>②根据报价人的供货方案、车辆安排；冷链系统组成，包括冷链构成、设备、物流以及冷链管理制度。横向比较，酌情计分。（</w:t>
      </w:r>
      <w:r w:rsidR="0099028D">
        <w:rPr>
          <w:rFonts w:ascii="仿宋_GB2312" w:hAnsi="宋体" w:hint="eastAsia"/>
          <w:color w:val="000000"/>
          <w:sz w:val="28"/>
          <w:szCs w:val="28"/>
        </w:rPr>
        <w:t>6</w:t>
      </w:r>
      <w:r w:rsidR="00EF0631" w:rsidRPr="0099028D">
        <w:rPr>
          <w:rFonts w:ascii="仿宋_GB2312" w:hAnsi="宋体" w:hint="eastAsia"/>
          <w:color w:val="000000"/>
          <w:sz w:val="28"/>
          <w:szCs w:val="28"/>
        </w:rPr>
        <w:t>-</w:t>
      </w:r>
      <w:r w:rsidR="0099028D">
        <w:rPr>
          <w:rFonts w:ascii="仿宋_GB2312" w:hAnsi="宋体" w:hint="eastAsia"/>
          <w:color w:val="000000"/>
          <w:sz w:val="28"/>
          <w:szCs w:val="28"/>
        </w:rPr>
        <w:t>10</w:t>
      </w:r>
      <w:r w:rsidR="00EF0631" w:rsidRPr="0099028D">
        <w:rPr>
          <w:rFonts w:ascii="仿宋_GB2312" w:hAnsi="宋体" w:hint="eastAsia"/>
          <w:color w:val="000000"/>
          <w:sz w:val="28"/>
          <w:szCs w:val="28"/>
        </w:rPr>
        <w:t>分</w:t>
      </w:r>
      <w:r w:rsidRPr="0099028D">
        <w:rPr>
          <w:rFonts w:ascii="仿宋_GB2312" w:hAnsi="宋体" w:hint="eastAsia"/>
          <w:color w:val="000000"/>
          <w:sz w:val="28"/>
          <w:szCs w:val="28"/>
        </w:rPr>
        <w:t>）</w:t>
      </w:r>
    </w:p>
    <w:p w14:paraId="58DAC85E" w14:textId="77777777" w:rsidR="008A6803" w:rsidRDefault="008A6803" w:rsidP="008A6803">
      <w:pPr>
        <w:widowControl/>
        <w:spacing w:line="440" w:lineRule="exact"/>
        <w:ind w:firstLineChars="200" w:firstLine="560"/>
        <w:rPr>
          <w:rFonts w:ascii="仿宋_GB2312" w:hAnsi="宋体"/>
          <w:color w:val="000000"/>
          <w:sz w:val="28"/>
          <w:szCs w:val="28"/>
        </w:rPr>
      </w:pPr>
      <w:r>
        <w:rPr>
          <w:rFonts w:ascii="仿宋_GB2312" w:hAnsi="宋体" w:hint="eastAsia"/>
          <w:color w:val="000000"/>
          <w:sz w:val="28"/>
          <w:szCs w:val="28"/>
        </w:rPr>
        <w:t>③</w:t>
      </w:r>
      <w:r w:rsidRPr="008A6803">
        <w:rPr>
          <w:rFonts w:ascii="仿宋_GB2312" w:hAnsi="宋体" w:hint="eastAsia"/>
          <w:color w:val="000000"/>
          <w:sz w:val="28"/>
          <w:szCs w:val="28"/>
        </w:rPr>
        <w:t>根据</w:t>
      </w:r>
      <w:r>
        <w:rPr>
          <w:rFonts w:ascii="仿宋_GB2312" w:hAnsi="宋体" w:hint="eastAsia"/>
          <w:color w:val="000000"/>
          <w:sz w:val="28"/>
          <w:szCs w:val="28"/>
        </w:rPr>
        <w:t>报价</w:t>
      </w:r>
      <w:r w:rsidRPr="008A6803">
        <w:rPr>
          <w:rFonts w:ascii="仿宋_GB2312" w:hAnsi="宋体" w:hint="eastAsia"/>
          <w:color w:val="000000"/>
          <w:sz w:val="28"/>
          <w:szCs w:val="28"/>
        </w:rPr>
        <w:t>人的供货应急预案，横向比较，酌情计分。</w:t>
      </w:r>
      <w:r>
        <w:rPr>
          <w:rFonts w:ascii="仿宋_GB2312" w:hAnsi="宋体" w:hint="eastAsia"/>
          <w:color w:val="000000"/>
          <w:sz w:val="28"/>
          <w:szCs w:val="28"/>
        </w:rPr>
        <w:t>（</w:t>
      </w:r>
      <w:r w:rsidR="00EF0631">
        <w:rPr>
          <w:rFonts w:ascii="仿宋_GB2312" w:hAnsi="宋体" w:hint="eastAsia"/>
          <w:color w:val="000000"/>
          <w:sz w:val="28"/>
          <w:szCs w:val="28"/>
        </w:rPr>
        <w:t>6-10分</w:t>
      </w:r>
      <w:r>
        <w:rPr>
          <w:rFonts w:ascii="仿宋_GB2312" w:hAnsi="宋体" w:hint="eastAsia"/>
          <w:color w:val="000000"/>
          <w:sz w:val="28"/>
          <w:szCs w:val="28"/>
        </w:rPr>
        <w:t>）</w:t>
      </w:r>
    </w:p>
    <w:p w14:paraId="5C459237" w14:textId="77777777" w:rsidR="008A6803" w:rsidRPr="008A6803" w:rsidRDefault="008A6803" w:rsidP="008A6803">
      <w:pPr>
        <w:widowControl/>
        <w:spacing w:line="440" w:lineRule="exact"/>
        <w:ind w:firstLineChars="200" w:firstLine="560"/>
        <w:rPr>
          <w:rFonts w:ascii="仿宋_GB2312" w:hAnsi="宋体"/>
          <w:color w:val="000000"/>
          <w:sz w:val="28"/>
          <w:szCs w:val="28"/>
        </w:rPr>
      </w:pPr>
      <w:r>
        <w:rPr>
          <w:rFonts w:ascii="仿宋_GB2312" w:hAnsi="宋体" w:hint="eastAsia"/>
          <w:color w:val="000000"/>
          <w:sz w:val="28"/>
          <w:szCs w:val="28"/>
        </w:rPr>
        <w:t>④报价</w:t>
      </w:r>
      <w:r w:rsidRPr="008A6803">
        <w:rPr>
          <w:rFonts w:ascii="仿宋_GB2312" w:hAnsi="宋体" w:hint="eastAsia"/>
          <w:color w:val="000000"/>
          <w:sz w:val="28"/>
          <w:szCs w:val="28"/>
        </w:rPr>
        <w:t>人提供的进货渠道及证明材料，横向比较，酌情计分</w:t>
      </w:r>
      <w:r>
        <w:rPr>
          <w:rFonts w:ascii="仿宋_GB2312" w:hAnsi="宋体" w:hint="eastAsia"/>
          <w:color w:val="000000"/>
          <w:sz w:val="28"/>
          <w:szCs w:val="28"/>
        </w:rPr>
        <w:t>。（</w:t>
      </w:r>
      <w:r w:rsidR="00EF0631">
        <w:rPr>
          <w:rFonts w:ascii="仿宋_GB2312" w:hAnsi="宋体" w:hint="eastAsia"/>
          <w:color w:val="000000"/>
          <w:sz w:val="28"/>
          <w:szCs w:val="28"/>
        </w:rPr>
        <w:t>6-10分</w:t>
      </w:r>
      <w:r>
        <w:rPr>
          <w:rFonts w:ascii="仿宋_GB2312" w:hAnsi="宋体" w:hint="eastAsia"/>
          <w:color w:val="000000"/>
          <w:sz w:val="28"/>
          <w:szCs w:val="28"/>
        </w:rPr>
        <w:t>）</w:t>
      </w:r>
    </w:p>
    <w:p w14:paraId="7407408A" w14:textId="77777777" w:rsidR="008A6803" w:rsidRDefault="008A6803" w:rsidP="008A6803">
      <w:pPr>
        <w:widowControl/>
        <w:spacing w:line="440" w:lineRule="exact"/>
        <w:ind w:firstLineChars="200" w:firstLine="560"/>
        <w:rPr>
          <w:rFonts w:ascii="仿宋_GB2312" w:hAnsi="宋体"/>
          <w:color w:val="000000"/>
          <w:sz w:val="28"/>
          <w:szCs w:val="28"/>
        </w:rPr>
      </w:pPr>
      <w:r>
        <w:rPr>
          <w:rFonts w:ascii="仿宋_GB2312" w:hAnsi="宋体" w:hint="eastAsia"/>
          <w:color w:val="000000"/>
          <w:sz w:val="28"/>
          <w:szCs w:val="28"/>
        </w:rPr>
        <w:lastRenderedPageBreak/>
        <w:t>（3）</w:t>
      </w:r>
      <w:r w:rsidRPr="008A6803">
        <w:rPr>
          <w:rFonts w:ascii="仿宋_GB2312" w:hAnsi="宋体" w:hint="eastAsia"/>
          <w:color w:val="000000"/>
          <w:sz w:val="28"/>
          <w:szCs w:val="28"/>
        </w:rPr>
        <w:t>人员配备</w:t>
      </w:r>
      <w:r>
        <w:rPr>
          <w:rFonts w:ascii="仿宋_GB2312" w:hAnsi="宋体" w:hint="eastAsia"/>
          <w:color w:val="000000"/>
          <w:sz w:val="28"/>
          <w:szCs w:val="28"/>
        </w:rPr>
        <w:t>：</w:t>
      </w:r>
      <w:r w:rsidRPr="008A6803">
        <w:rPr>
          <w:rFonts w:ascii="仿宋_GB2312" w:hAnsi="宋体" w:hint="eastAsia"/>
          <w:color w:val="000000"/>
          <w:sz w:val="28"/>
          <w:szCs w:val="28"/>
        </w:rPr>
        <w:t>根据项目负责人的能力、经验情况，以及人员配置情况，横向比较，酌情计分</w:t>
      </w:r>
      <w:r>
        <w:rPr>
          <w:rFonts w:ascii="仿宋_GB2312" w:hAnsi="宋体" w:hint="eastAsia"/>
          <w:color w:val="000000"/>
          <w:sz w:val="28"/>
          <w:szCs w:val="28"/>
        </w:rPr>
        <w:t>。（</w:t>
      </w:r>
      <w:r w:rsidR="00EF0631">
        <w:rPr>
          <w:rFonts w:ascii="仿宋_GB2312" w:hAnsi="宋体" w:hint="eastAsia"/>
          <w:color w:val="000000"/>
          <w:sz w:val="28"/>
          <w:szCs w:val="28"/>
        </w:rPr>
        <w:t>2.4-4分</w:t>
      </w:r>
      <w:r>
        <w:rPr>
          <w:rFonts w:ascii="仿宋_GB2312" w:hAnsi="宋体" w:hint="eastAsia"/>
          <w:color w:val="000000"/>
          <w:sz w:val="28"/>
          <w:szCs w:val="28"/>
        </w:rPr>
        <w:t>）</w:t>
      </w:r>
    </w:p>
    <w:p w14:paraId="5543D1F0" w14:textId="77777777" w:rsidR="008A6803" w:rsidRPr="008A6803" w:rsidRDefault="008A6803" w:rsidP="008A6803">
      <w:pPr>
        <w:widowControl/>
        <w:spacing w:line="440" w:lineRule="exact"/>
        <w:ind w:firstLineChars="200" w:firstLine="560"/>
        <w:rPr>
          <w:rFonts w:ascii="仿宋_GB2312" w:hAnsi="宋体"/>
          <w:color w:val="000000"/>
          <w:sz w:val="28"/>
          <w:szCs w:val="28"/>
        </w:rPr>
      </w:pPr>
      <w:r>
        <w:rPr>
          <w:rFonts w:ascii="仿宋_GB2312" w:hAnsi="宋体" w:hint="eastAsia"/>
          <w:color w:val="000000"/>
          <w:sz w:val="28"/>
          <w:szCs w:val="28"/>
        </w:rPr>
        <w:t>（4）</w:t>
      </w:r>
      <w:r w:rsidRPr="008A6803">
        <w:rPr>
          <w:rFonts w:ascii="仿宋_GB2312" w:hAnsi="宋体" w:hint="eastAsia"/>
          <w:color w:val="000000"/>
          <w:sz w:val="28"/>
          <w:szCs w:val="28"/>
        </w:rPr>
        <w:t>服务保障措施</w:t>
      </w:r>
      <w:r>
        <w:rPr>
          <w:rFonts w:ascii="仿宋_GB2312" w:hAnsi="宋体" w:hint="eastAsia"/>
          <w:color w:val="000000"/>
          <w:sz w:val="28"/>
          <w:szCs w:val="28"/>
        </w:rPr>
        <w:t>：</w:t>
      </w:r>
      <w:r w:rsidRPr="008A6803">
        <w:rPr>
          <w:rFonts w:ascii="仿宋_GB2312" w:hAnsi="宋体" w:hint="eastAsia"/>
          <w:color w:val="000000"/>
          <w:sz w:val="28"/>
          <w:szCs w:val="28"/>
        </w:rPr>
        <w:t>根据投标人在招标人服务点就近的办公场所、仓储面积情况（须提供租赁合同复制件或产权证复制件、库内物品摆放照片），安全保证措施（质量是否具有保障、质保期、安全性）及售后服务承诺（食堂原材料退换货、售后服务方案）等，横向比较，酌情计分</w:t>
      </w:r>
      <w:r>
        <w:rPr>
          <w:rFonts w:ascii="仿宋_GB2312" w:hAnsi="宋体" w:hint="eastAsia"/>
          <w:color w:val="000000"/>
          <w:sz w:val="28"/>
          <w:szCs w:val="28"/>
        </w:rPr>
        <w:t>。（</w:t>
      </w:r>
      <w:r w:rsidR="0099028D">
        <w:rPr>
          <w:rFonts w:ascii="仿宋_GB2312" w:hAnsi="宋体" w:hint="eastAsia"/>
          <w:color w:val="000000"/>
          <w:sz w:val="28"/>
          <w:szCs w:val="28"/>
        </w:rPr>
        <w:t>3.6</w:t>
      </w:r>
      <w:r w:rsidR="00EF0631">
        <w:rPr>
          <w:rFonts w:ascii="仿宋_GB2312" w:hAnsi="宋体" w:hint="eastAsia"/>
          <w:color w:val="000000"/>
          <w:sz w:val="28"/>
          <w:szCs w:val="28"/>
        </w:rPr>
        <w:t>-</w:t>
      </w:r>
      <w:r w:rsidR="0099028D">
        <w:rPr>
          <w:rFonts w:ascii="仿宋_GB2312" w:hAnsi="宋体" w:hint="eastAsia"/>
          <w:color w:val="000000"/>
          <w:sz w:val="28"/>
          <w:szCs w:val="28"/>
        </w:rPr>
        <w:t>6</w:t>
      </w:r>
      <w:r w:rsidR="00EF0631">
        <w:rPr>
          <w:rFonts w:ascii="仿宋_GB2312" w:hAnsi="宋体" w:hint="eastAsia"/>
          <w:color w:val="000000"/>
          <w:sz w:val="28"/>
          <w:szCs w:val="28"/>
        </w:rPr>
        <w:t>分</w:t>
      </w:r>
      <w:r>
        <w:rPr>
          <w:rFonts w:ascii="仿宋_GB2312" w:hAnsi="宋体" w:hint="eastAsia"/>
          <w:color w:val="000000"/>
          <w:sz w:val="28"/>
          <w:szCs w:val="28"/>
        </w:rPr>
        <w:t>）</w:t>
      </w:r>
    </w:p>
    <w:p w14:paraId="25D9BBEE" w14:textId="77777777" w:rsidR="008A6803" w:rsidRPr="008A6803" w:rsidRDefault="008A6803" w:rsidP="008A6803">
      <w:pPr>
        <w:widowControl/>
        <w:spacing w:line="440" w:lineRule="exact"/>
        <w:ind w:firstLineChars="200" w:firstLine="560"/>
        <w:rPr>
          <w:rFonts w:ascii="仿宋_GB2312" w:hAnsi="宋体"/>
          <w:color w:val="000000"/>
          <w:sz w:val="28"/>
          <w:szCs w:val="28"/>
        </w:rPr>
      </w:pPr>
      <w:r>
        <w:rPr>
          <w:rFonts w:ascii="仿宋_GB2312" w:hAnsi="宋体" w:hint="eastAsia"/>
          <w:color w:val="000000"/>
          <w:sz w:val="28"/>
          <w:szCs w:val="28"/>
        </w:rPr>
        <w:t>（5）</w:t>
      </w:r>
      <w:r w:rsidRPr="008A6803">
        <w:rPr>
          <w:rFonts w:ascii="仿宋_GB2312" w:hAnsi="宋体" w:hint="eastAsia"/>
          <w:color w:val="000000"/>
          <w:sz w:val="28"/>
          <w:szCs w:val="28"/>
        </w:rPr>
        <w:t>质量保障措施</w:t>
      </w:r>
      <w:r>
        <w:rPr>
          <w:rFonts w:ascii="仿宋_GB2312" w:hAnsi="宋体" w:hint="eastAsia"/>
          <w:color w:val="000000"/>
          <w:sz w:val="28"/>
          <w:szCs w:val="28"/>
        </w:rPr>
        <w:t>：</w:t>
      </w:r>
      <w:r w:rsidRPr="008A6803">
        <w:rPr>
          <w:rFonts w:ascii="仿宋_GB2312" w:hAnsi="宋体" w:hint="eastAsia"/>
          <w:color w:val="000000"/>
          <w:sz w:val="28"/>
          <w:szCs w:val="28"/>
        </w:rPr>
        <w:t>根据投标人提供针对所投标段食堂原材料质量保证措施（产品的新鲜程度、外观保持是否完好、产品的口感、自产或外购等）情况，横向比较，酌情计分</w:t>
      </w:r>
      <w:r>
        <w:rPr>
          <w:rFonts w:ascii="仿宋_GB2312" w:hAnsi="宋体" w:hint="eastAsia"/>
          <w:color w:val="000000"/>
          <w:sz w:val="28"/>
          <w:szCs w:val="28"/>
        </w:rPr>
        <w:t>。</w:t>
      </w:r>
      <w:r w:rsidR="00EF0631">
        <w:rPr>
          <w:rFonts w:ascii="仿宋_GB2312" w:hAnsi="宋体" w:hint="eastAsia"/>
          <w:color w:val="000000"/>
          <w:sz w:val="28"/>
          <w:szCs w:val="28"/>
        </w:rPr>
        <w:t>（</w:t>
      </w:r>
      <w:r w:rsidR="0099028D">
        <w:rPr>
          <w:rFonts w:ascii="仿宋_GB2312" w:hAnsi="宋体" w:hint="eastAsia"/>
          <w:color w:val="000000"/>
          <w:sz w:val="28"/>
          <w:szCs w:val="28"/>
        </w:rPr>
        <w:t>3</w:t>
      </w:r>
      <w:r w:rsidR="00EF0631">
        <w:rPr>
          <w:rFonts w:ascii="仿宋_GB2312" w:hAnsi="宋体" w:hint="eastAsia"/>
          <w:color w:val="000000"/>
          <w:sz w:val="28"/>
          <w:szCs w:val="28"/>
        </w:rPr>
        <w:t>-</w:t>
      </w:r>
      <w:r w:rsidR="0099028D">
        <w:rPr>
          <w:rFonts w:ascii="仿宋_GB2312" w:hAnsi="宋体" w:hint="eastAsia"/>
          <w:color w:val="000000"/>
          <w:sz w:val="28"/>
          <w:szCs w:val="28"/>
        </w:rPr>
        <w:t>5</w:t>
      </w:r>
      <w:r w:rsidR="00EF0631">
        <w:rPr>
          <w:rFonts w:ascii="仿宋_GB2312" w:hAnsi="宋体" w:hint="eastAsia"/>
          <w:color w:val="000000"/>
          <w:sz w:val="28"/>
          <w:szCs w:val="28"/>
        </w:rPr>
        <w:t>分）</w:t>
      </w:r>
    </w:p>
    <w:p w14:paraId="2D0B67D6" w14:textId="77777777" w:rsidR="008A6803" w:rsidRDefault="008A6803" w:rsidP="008A6803">
      <w:pPr>
        <w:widowControl/>
        <w:spacing w:line="440" w:lineRule="exact"/>
        <w:ind w:firstLineChars="200" w:firstLine="560"/>
        <w:rPr>
          <w:rFonts w:ascii="仿宋_GB2312" w:hAnsi="宋体"/>
          <w:color w:val="000000"/>
          <w:sz w:val="28"/>
          <w:szCs w:val="28"/>
        </w:rPr>
      </w:pPr>
      <w:r>
        <w:rPr>
          <w:rFonts w:ascii="仿宋_GB2312" w:hAnsi="宋体" w:hint="eastAsia"/>
          <w:color w:val="000000"/>
          <w:sz w:val="28"/>
          <w:szCs w:val="28"/>
        </w:rPr>
        <w:t>（6）</w:t>
      </w:r>
      <w:r w:rsidRPr="008A6803">
        <w:rPr>
          <w:rFonts w:ascii="仿宋_GB2312" w:hAnsi="宋体" w:hint="eastAsia"/>
          <w:color w:val="000000"/>
          <w:sz w:val="28"/>
          <w:szCs w:val="28"/>
        </w:rPr>
        <w:t>优惠承诺</w:t>
      </w:r>
      <w:r>
        <w:rPr>
          <w:rFonts w:ascii="仿宋_GB2312" w:hAnsi="宋体" w:hint="eastAsia"/>
          <w:color w:val="000000"/>
          <w:sz w:val="28"/>
          <w:szCs w:val="28"/>
        </w:rPr>
        <w:t>：</w:t>
      </w:r>
      <w:r w:rsidRPr="008A6803">
        <w:rPr>
          <w:rFonts w:ascii="仿宋_GB2312" w:hAnsi="宋体" w:hint="eastAsia"/>
          <w:color w:val="000000"/>
          <w:sz w:val="28"/>
          <w:szCs w:val="28"/>
        </w:rPr>
        <w:t>评委根据投标</w:t>
      </w:r>
      <w:r>
        <w:rPr>
          <w:rFonts w:ascii="仿宋_GB2312" w:hAnsi="宋体" w:hint="eastAsia"/>
          <w:color w:val="000000"/>
          <w:sz w:val="28"/>
          <w:szCs w:val="28"/>
        </w:rPr>
        <w:t>人对食堂原材料供货其他实质性优惠承诺的情况，横向比较，酌情计分。</w:t>
      </w:r>
      <w:r w:rsidR="00EF0631">
        <w:rPr>
          <w:rFonts w:ascii="仿宋_GB2312" w:hAnsi="宋体" w:hint="eastAsia"/>
          <w:color w:val="000000"/>
          <w:sz w:val="28"/>
          <w:szCs w:val="28"/>
        </w:rPr>
        <w:t>（3-5分）</w:t>
      </w:r>
    </w:p>
    <w:p w14:paraId="299B566F" w14:textId="77777777" w:rsidR="00BE1FFF" w:rsidRPr="007D0D5B" w:rsidRDefault="00BE1FFF" w:rsidP="00BE1FFF">
      <w:pPr>
        <w:widowControl/>
        <w:spacing w:line="440" w:lineRule="exact"/>
        <w:ind w:firstLineChars="200" w:firstLine="562"/>
        <w:rPr>
          <w:rFonts w:ascii="仿宋_GB2312" w:hAnsi="宋体"/>
          <w:b/>
          <w:color w:val="000000"/>
          <w:sz w:val="28"/>
          <w:szCs w:val="28"/>
        </w:rPr>
      </w:pPr>
      <w:r w:rsidRPr="007D0D5B">
        <w:rPr>
          <w:rFonts w:ascii="仿宋_GB2312" w:hAnsi="宋体" w:hint="eastAsia"/>
          <w:b/>
          <w:color w:val="000000"/>
          <w:sz w:val="28"/>
          <w:szCs w:val="28"/>
        </w:rPr>
        <w:t>4.报价评分标准</w:t>
      </w:r>
    </w:p>
    <w:p w14:paraId="474FA40F" w14:textId="77777777" w:rsidR="00BE1FFF" w:rsidRPr="008A6803" w:rsidRDefault="0099028D" w:rsidP="00BE1FFF">
      <w:pPr>
        <w:widowControl/>
        <w:spacing w:line="440" w:lineRule="exact"/>
        <w:ind w:firstLineChars="200" w:firstLine="560"/>
        <w:rPr>
          <w:rFonts w:ascii="仿宋_GB2312" w:hAnsi="宋体"/>
          <w:color w:val="000000"/>
          <w:sz w:val="28"/>
          <w:szCs w:val="28"/>
        </w:rPr>
      </w:pPr>
      <w:r w:rsidRPr="007D0D5B">
        <w:rPr>
          <w:rFonts w:ascii="仿宋_GB2312" w:hAnsi="宋体" w:hint="eastAsia"/>
          <w:color w:val="000000"/>
          <w:sz w:val="28"/>
          <w:szCs w:val="28"/>
        </w:rPr>
        <w:t>价格分采用低价优先法计算，即满足</w:t>
      </w:r>
      <w:r w:rsidR="007D0D5B">
        <w:rPr>
          <w:rFonts w:ascii="仿宋_GB2312" w:hAnsi="宋体" w:hint="eastAsia"/>
          <w:color w:val="000000"/>
          <w:sz w:val="28"/>
          <w:szCs w:val="28"/>
        </w:rPr>
        <w:t>采购</w:t>
      </w:r>
      <w:r w:rsidRPr="007D0D5B">
        <w:rPr>
          <w:rFonts w:ascii="仿宋_GB2312" w:hAnsi="宋体" w:hint="eastAsia"/>
          <w:color w:val="000000"/>
          <w:sz w:val="28"/>
          <w:szCs w:val="28"/>
        </w:rPr>
        <w:t>文件要求且各有效</w:t>
      </w:r>
      <w:r w:rsidR="007D0D5B">
        <w:rPr>
          <w:rFonts w:ascii="仿宋_GB2312" w:hAnsi="宋体" w:hint="eastAsia"/>
          <w:color w:val="000000"/>
          <w:sz w:val="28"/>
          <w:szCs w:val="28"/>
        </w:rPr>
        <w:t>报价</w:t>
      </w:r>
      <w:proofErr w:type="gramStart"/>
      <w:r w:rsidR="007D0D5B" w:rsidRPr="007D0D5B">
        <w:rPr>
          <w:rFonts w:ascii="仿宋_GB2312" w:hAnsi="宋体" w:hint="eastAsia"/>
          <w:color w:val="000000"/>
          <w:sz w:val="28"/>
          <w:szCs w:val="28"/>
        </w:rPr>
        <w:t>下浮率</w:t>
      </w:r>
      <w:proofErr w:type="gramEnd"/>
      <w:r w:rsidR="007D0D5B" w:rsidRPr="007D0D5B">
        <w:rPr>
          <w:rFonts w:ascii="仿宋_GB2312" w:hAnsi="宋体" w:hint="eastAsia"/>
          <w:color w:val="000000"/>
          <w:sz w:val="28"/>
          <w:szCs w:val="28"/>
        </w:rPr>
        <w:t>最大</w:t>
      </w:r>
      <w:r w:rsidRPr="007D0D5B">
        <w:rPr>
          <w:rFonts w:ascii="仿宋_GB2312" w:hAnsi="宋体" w:hint="eastAsia"/>
          <w:color w:val="000000"/>
          <w:sz w:val="28"/>
          <w:szCs w:val="28"/>
        </w:rPr>
        <w:t>的为评</w:t>
      </w:r>
      <w:r w:rsidR="007D0D5B">
        <w:rPr>
          <w:rFonts w:ascii="仿宋_GB2312" w:hAnsi="宋体" w:hint="eastAsia"/>
          <w:color w:val="000000"/>
          <w:sz w:val="28"/>
          <w:szCs w:val="28"/>
        </w:rPr>
        <w:t>审</w:t>
      </w:r>
      <w:r w:rsidRPr="007D0D5B">
        <w:rPr>
          <w:rFonts w:ascii="仿宋_GB2312" w:hAnsi="宋体" w:hint="eastAsia"/>
          <w:color w:val="000000"/>
          <w:sz w:val="28"/>
          <w:szCs w:val="28"/>
        </w:rPr>
        <w:t>基准价，报价得分按照下列公式计算：</w:t>
      </w:r>
      <w:r w:rsidR="007D0D5B">
        <w:rPr>
          <w:rFonts w:ascii="仿宋_GB2312" w:hAnsi="宋体" w:hint="eastAsia"/>
          <w:color w:val="000000"/>
          <w:sz w:val="28"/>
          <w:szCs w:val="28"/>
        </w:rPr>
        <w:t>报价</w:t>
      </w:r>
      <w:r w:rsidRPr="007D0D5B">
        <w:rPr>
          <w:rFonts w:ascii="仿宋_GB2312" w:hAnsi="宋体" w:hint="eastAsia"/>
          <w:color w:val="000000"/>
          <w:sz w:val="28"/>
          <w:szCs w:val="28"/>
        </w:rPr>
        <w:t>分=（评</w:t>
      </w:r>
      <w:r w:rsidR="007D0D5B">
        <w:rPr>
          <w:rFonts w:ascii="仿宋_GB2312" w:hAnsi="宋体" w:hint="eastAsia"/>
          <w:color w:val="000000"/>
          <w:sz w:val="28"/>
          <w:szCs w:val="28"/>
        </w:rPr>
        <w:t>审</w:t>
      </w:r>
      <w:r w:rsidRPr="007D0D5B">
        <w:rPr>
          <w:rFonts w:ascii="仿宋_GB2312" w:hAnsi="宋体" w:hint="eastAsia"/>
          <w:color w:val="000000"/>
          <w:sz w:val="28"/>
          <w:szCs w:val="28"/>
        </w:rPr>
        <w:t>基准价/</w:t>
      </w:r>
      <w:r w:rsidR="007D0D5B">
        <w:rPr>
          <w:rFonts w:ascii="仿宋_GB2312" w:hAnsi="宋体" w:hint="eastAsia"/>
          <w:color w:val="000000"/>
          <w:sz w:val="28"/>
          <w:szCs w:val="28"/>
        </w:rPr>
        <w:t>响应</w:t>
      </w:r>
      <w:r w:rsidRPr="007D0D5B">
        <w:rPr>
          <w:rFonts w:ascii="仿宋_GB2312" w:hAnsi="宋体" w:hint="eastAsia"/>
          <w:color w:val="000000"/>
          <w:sz w:val="28"/>
          <w:szCs w:val="28"/>
        </w:rPr>
        <w:t>报价）×20×100%</w:t>
      </w:r>
      <w:r w:rsidR="007D0D5B">
        <w:rPr>
          <w:rFonts w:ascii="仿宋_GB2312" w:hAnsi="宋体" w:hint="eastAsia"/>
          <w:color w:val="000000"/>
          <w:sz w:val="28"/>
          <w:szCs w:val="28"/>
        </w:rPr>
        <w:t>，其中评审基准价=1-最大下浮率，响应报价=1-各报价人所报下浮率。</w:t>
      </w:r>
      <w:r w:rsidRPr="007D0D5B">
        <w:rPr>
          <w:rFonts w:ascii="仿宋_GB2312" w:hAnsi="宋体" w:hint="eastAsia"/>
          <w:color w:val="000000"/>
          <w:sz w:val="28"/>
          <w:szCs w:val="28"/>
        </w:rPr>
        <w:t>（</w:t>
      </w:r>
      <w:r>
        <w:rPr>
          <w:rFonts w:ascii="仿宋_GB2312" w:hAnsi="宋体" w:hint="eastAsia"/>
          <w:color w:val="000000"/>
          <w:sz w:val="28"/>
          <w:szCs w:val="28"/>
        </w:rPr>
        <w:t>最高20分）</w:t>
      </w:r>
    </w:p>
    <w:p w14:paraId="5555B514" w14:textId="77777777" w:rsidR="008A6803" w:rsidRPr="008A6803" w:rsidRDefault="008A6803" w:rsidP="008A6803">
      <w:pPr>
        <w:widowControl/>
        <w:spacing w:line="440" w:lineRule="exact"/>
        <w:ind w:firstLineChars="200" w:firstLine="560"/>
        <w:rPr>
          <w:rFonts w:ascii="仿宋_GB2312"/>
          <w:sz w:val="28"/>
          <w:szCs w:val="28"/>
        </w:rPr>
      </w:pPr>
      <w:r w:rsidRPr="008A6803">
        <w:rPr>
          <w:rFonts w:ascii="仿宋_GB2312" w:hint="eastAsia"/>
          <w:sz w:val="28"/>
          <w:szCs w:val="28"/>
        </w:rPr>
        <w:t>（</w:t>
      </w:r>
      <w:r w:rsidR="0054643F">
        <w:rPr>
          <w:rFonts w:ascii="仿宋_GB2312" w:hint="eastAsia"/>
          <w:sz w:val="28"/>
          <w:szCs w:val="28"/>
        </w:rPr>
        <w:t>三</w:t>
      </w:r>
      <w:r w:rsidRPr="008A6803">
        <w:rPr>
          <w:rFonts w:ascii="仿宋_GB2312" w:hint="eastAsia"/>
          <w:sz w:val="28"/>
          <w:szCs w:val="28"/>
        </w:rPr>
        <w:t>）响应文件的综合评分、排序</w:t>
      </w:r>
    </w:p>
    <w:p w14:paraId="5410B41B" w14:textId="77777777" w:rsidR="008A6803" w:rsidRPr="008A6803" w:rsidRDefault="008A6803" w:rsidP="008A6803">
      <w:pPr>
        <w:widowControl/>
        <w:spacing w:line="440" w:lineRule="exact"/>
        <w:ind w:firstLineChars="200" w:firstLine="560"/>
        <w:rPr>
          <w:rFonts w:ascii="仿宋_GB2312" w:hAnsi="宋体"/>
          <w:color w:val="000000"/>
          <w:sz w:val="28"/>
          <w:szCs w:val="28"/>
        </w:rPr>
      </w:pPr>
      <w:r w:rsidRPr="008A6803">
        <w:rPr>
          <w:rFonts w:ascii="仿宋_GB2312" w:hAnsi="宋体" w:hint="eastAsia"/>
          <w:color w:val="000000"/>
          <w:sz w:val="28"/>
          <w:szCs w:val="28"/>
          <w:highlight w:val="white"/>
        </w:rPr>
        <w:t>综合评分为：响应文件的</w:t>
      </w:r>
      <w:r>
        <w:rPr>
          <w:rFonts w:ascii="仿宋_GB2312" w:hAnsi="宋体" w:hint="eastAsia"/>
          <w:color w:val="000000"/>
          <w:sz w:val="28"/>
          <w:szCs w:val="28"/>
          <w:highlight w:val="white"/>
        </w:rPr>
        <w:t>技术、商务</w:t>
      </w:r>
      <w:r w:rsidRPr="008A6803">
        <w:rPr>
          <w:rFonts w:ascii="仿宋_GB2312" w:hAnsi="宋体" w:hint="eastAsia"/>
          <w:color w:val="000000"/>
          <w:sz w:val="28"/>
          <w:szCs w:val="28"/>
          <w:highlight w:val="white"/>
        </w:rPr>
        <w:t>评分的总和。</w:t>
      </w:r>
    </w:p>
    <w:p w14:paraId="1FDA429B" w14:textId="77777777" w:rsidR="008A6803" w:rsidRPr="008A6803" w:rsidRDefault="008A6803" w:rsidP="008A6803">
      <w:pPr>
        <w:adjustRightInd w:val="0"/>
        <w:snapToGrid w:val="0"/>
        <w:spacing w:line="440" w:lineRule="exact"/>
        <w:ind w:firstLineChars="200" w:firstLine="560"/>
        <w:rPr>
          <w:rFonts w:ascii="仿宋_GB2312" w:hAnsi="宋体"/>
          <w:color w:val="000000"/>
          <w:sz w:val="28"/>
          <w:szCs w:val="28"/>
        </w:rPr>
      </w:pPr>
      <w:r w:rsidRPr="008A6803">
        <w:rPr>
          <w:rFonts w:ascii="仿宋_GB2312" w:hAnsi="宋体" w:hint="eastAsia"/>
          <w:color w:val="000000"/>
          <w:sz w:val="28"/>
          <w:szCs w:val="28"/>
        </w:rPr>
        <w:t>评审小组根据综合评分对进入评分范围的响应文件按最终得分由高到低进行排序，评分相同时，评审小组会依次按照以下优先顺序推荐候选人或确定中标人：</w:t>
      </w:r>
    </w:p>
    <w:p w14:paraId="133A0323" w14:textId="77777777" w:rsidR="008A6803" w:rsidRPr="008A6803" w:rsidRDefault="008A6803" w:rsidP="008A6803">
      <w:pPr>
        <w:adjustRightInd w:val="0"/>
        <w:snapToGrid w:val="0"/>
        <w:spacing w:line="440" w:lineRule="exact"/>
        <w:ind w:firstLineChars="200" w:firstLine="560"/>
        <w:rPr>
          <w:rFonts w:ascii="仿宋_GB2312" w:hAnsi="宋体"/>
          <w:color w:val="000000"/>
          <w:sz w:val="28"/>
          <w:szCs w:val="28"/>
        </w:rPr>
      </w:pPr>
      <w:r w:rsidRPr="008A6803">
        <w:rPr>
          <w:rFonts w:ascii="仿宋_GB2312" w:hAnsi="宋体" w:hint="eastAsia"/>
          <w:color w:val="000000"/>
          <w:sz w:val="28"/>
          <w:szCs w:val="28"/>
        </w:rPr>
        <w:t>（1）技术得分高优先；</w:t>
      </w:r>
    </w:p>
    <w:p w14:paraId="33970C7D" w14:textId="77777777" w:rsidR="008A6803" w:rsidRPr="008A6803" w:rsidRDefault="008A6803" w:rsidP="008A6803">
      <w:pPr>
        <w:adjustRightInd w:val="0"/>
        <w:snapToGrid w:val="0"/>
        <w:spacing w:line="440" w:lineRule="exact"/>
        <w:ind w:firstLineChars="200" w:firstLine="560"/>
        <w:rPr>
          <w:rFonts w:ascii="仿宋_GB2312" w:hAnsi="宋体"/>
          <w:color w:val="000000"/>
          <w:sz w:val="28"/>
          <w:szCs w:val="28"/>
        </w:rPr>
      </w:pPr>
      <w:r w:rsidRPr="008A6803">
        <w:rPr>
          <w:rFonts w:ascii="仿宋_GB2312" w:hAnsi="宋体" w:hint="eastAsia"/>
          <w:color w:val="000000"/>
          <w:sz w:val="28"/>
          <w:szCs w:val="28"/>
        </w:rPr>
        <w:t>（2）商务得分高优先；</w:t>
      </w:r>
    </w:p>
    <w:p w14:paraId="44C6E8C8" w14:textId="77777777" w:rsidR="008A6803" w:rsidRPr="008A6803" w:rsidRDefault="008A6803" w:rsidP="008A6803">
      <w:pPr>
        <w:adjustRightInd w:val="0"/>
        <w:snapToGrid w:val="0"/>
        <w:spacing w:line="440" w:lineRule="exact"/>
        <w:ind w:firstLineChars="200" w:firstLine="560"/>
        <w:rPr>
          <w:rFonts w:ascii="仿宋_GB2312" w:hAnsi="宋体"/>
          <w:color w:val="000000"/>
          <w:sz w:val="28"/>
          <w:szCs w:val="28"/>
        </w:rPr>
      </w:pPr>
      <w:r w:rsidRPr="008A6803">
        <w:rPr>
          <w:rFonts w:ascii="仿宋_GB2312" w:hAnsi="宋体" w:hint="eastAsia"/>
          <w:color w:val="000000"/>
          <w:sz w:val="28"/>
          <w:szCs w:val="28"/>
        </w:rPr>
        <w:t>（3）递交投标文件在前的优先。</w:t>
      </w:r>
    </w:p>
    <w:p w14:paraId="1DDD248A" w14:textId="77777777" w:rsidR="008A6803" w:rsidRPr="008A6803" w:rsidRDefault="008A6803" w:rsidP="008A6803">
      <w:pPr>
        <w:widowControl/>
        <w:spacing w:line="440" w:lineRule="exact"/>
        <w:ind w:firstLineChars="200" w:firstLine="560"/>
        <w:rPr>
          <w:rFonts w:ascii="仿宋_GB2312"/>
          <w:sz w:val="28"/>
          <w:szCs w:val="28"/>
        </w:rPr>
      </w:pPr>
      <w:r w:rsidRPr="008A6803">
        <w:rPr>
          <w:rFonts w:ascii="仿宋_GB2312" w:hint="eastAsia"/>
          <w:sz w:val="28"/>
          <w:szCs w:val="28"/>
        </w:rPr>
        <w:t>（</w:t>
      </w:r>
      <w:r w:rsidR="0054643F">
        <w:rPr>
          <w:rFonts w:ascii="仿宋_GB2312" w:hint="eastAsia"/>
          <w:sz w:val="28"/>
          <w:szCs w:val="28"/>
        </w:rPr>
        <w:t>四</w:t>
      </w:r>
      <w:r w:rsidRPr="008A6803">
        <w:rPr>
          <w:rFonts w:ascii="仿宋_GB2312" w:hint="eastAsia"/>
          <w:sz w:val="28"/>
          <w:szCs w:val="28"/>
        </w:rPr>
        <w:t>）完成评审报告，确定成交候选人</w:t>
      </w:r>
    </w:p>
    <w:p w14:paraId="47CF7A7B" w14:textId="77777777" w:rsidR="008A6803" w:rsidRPr="008A6803" w:rsidRDefault="008A6803" w:rsidP="008A6803">
      <w:pPr>
        <w:adjustRightInd w:val="0"/>
        <w:snapToGrid w:val="0"/>
        <w:spacing w:line="440" w:lineRule="exact"/>
        <w:ind w:firstLineChars="200" w:firstLine="562"/>
        <w:rPr>
          <w:rFonts w:ascii="仿宋_GB2312"/>
          <w:sz w:val="28"/>
          <w:szCs w:val="28"/>
        </w:rPr>
      </w:pPr>
      <w:r w:rsidRPr="008A6803">
        <w:rPr>
          <w:rFonts w:ascii="仿宋_GB2312" w:hAnsi="宋体" w:hint="eastAsia"/>
          <w:b/>
          <w:sz w:val="28"/>
          <w:szCs w:val="28"/>
          <w:highlight w:val="white"/>
        </w:rPr>
        <w:t>1.评审小组应当向采购人提交书面评审报告。</w:t>
      </w:r>
      <w:r w:rsidRPr="008A6803">
        <w:rPr>
          <w:rFonts w:ascii="仿宋_GB2312" w:hAnsi="宋体" w:hint="eastAsia"/>
          <w:sz w:val="28"/>
          <w:szCs w:val="28"/>
          <w:highlight w:val="white"/>
        </w:rPr>
        <w:t>评审报告由评审小组全体成员签字。对评审结果有不同意见的评审小组成员应当以书面形式说明其不同意见和理由，评审报告应当注明</w:t>
      </w:r>
      <w:proofErr w:type="gramStart"/>
      <w:r w:rsidRPr="008A6803">
        <w:rPr>
          <w:rFonts w:ascii="仿宋_GB2312" w:hAnsi="宋体" w:hint="eastAsia"/>
          <w:sz w:val="28"/>
          <w:szCs w:val="28"/>
          <w:highlight w:val="white"/>
        </w:rPr>
        <w:t>该不同</w:t>
      </w:r>
      <w:proofErr w:type="gramEnd"/>
      <w:r w:rsidRPr="008A6803">
        <w:rPr>
          <w:rFonts w:ascii="仿宋_GB2312" w:hAnsi="宋体" w:hint="eastAsia"/>
          <w:sz w:val="28"/>
          <w:szCs w:val="28"/>
          <w:highlight w:val="white"/>
        </w:rPr>
        <w:t>意见。评审小组成员拒绝在评审报告上签字又不书面说明其不同意见和理由的，视为同意评标结果。</w:t>
      </w:r>
    </w:p>
    <w:p w14:paraId="7D9A8AEF" w14:textId="77777777" w:rsidR="008A6803" w:rsidRPr="008A6803" w:rsidRDefault="008A6803" w:rsidP="008A6803">
      <w:pPr>
        <w:adjustRightInd w:val="0"/>
        <w:snapToGrid w:val="0"/>
        <w:spacing w:line="440" w:lineRule="exact"/>
        <w:ind w:firstLineChars="200" w:firstLine="562"/>
        <w:rPr>
          <w:rFonts w:ascii="仿宋_GB2312"/>
          <w:b/>
          <w:sz w:val="28"/>
          <w:szCs w:val="28"/>
        </w:rPr>
      </w:pPr>
      <w:r w:rsidRPr="008A6803">
        <w:rPr>
          <w:rFonts w:ascii="仿宋_GB2312" w:hAnsi="宋体" w:hint="eastAsia"/>
          <w:b/>
          <w:sz w:val="28"/>
          <w:szCs w:val="28"/>
          <w:highlight w:val="white"/>
        </w:rPr>
        <w:lastRenderedPageBreak/>
        <w:t>2.评审报告应包括以下内容：</w:t>
      </w:r>
    </w:p>
    <w:p w14:paraId="2CD0F341" w14:textId="77777777" w:rsidR="008A6803" w:rsidRPr="008A6803" w:rsidRDefault="008A6803" w:rsidP="008A6803">
      <w:pPr>
        <w:adjustRightInd w:val="0"/>
        <w:snapToGrid w:val="0"/>
        <w:spacing w:line="440" w:lineRule="exact"/>
        <w:ind w:firstLineChars="200" w:firstLine="560"/>
        <w:rPr>
          <w:rFonts w:ascii="仿宋_GB2312"/>
          <w:sz w:val="28"/>
          <w:szCs w:val="28"/>
        </w:rPr>
      </w:pPr>
      <w:r>
        <w:rPr>
          <w:rFonts w:ascii="仿宋_GB2312" w:hint="eastAsia"/>
          <w:sz w:val="28"/>
          <w:szCs w:val="28"/>
          <w:highlight w:val="white"/>
        </w:rPr>
        <w:t>（1）</w:t>
      </w:r>
      <w:r w:rsidRPr="008A6803">
        <w:rPr>
          <w:rFonts w:ascii="仿宋_GB2312" w:hAnsi="宋体" w:hint="eastAsia"/>
          <w:sz w:val="28"/>
          <w:szCs w:val="28"/>
          <w:highlight w:val="white"/>
        </w:rPr>
        <w:t>开标记录；</w:t>
      </w:r>
    </w:p>
    <w:p w14:paraId="6710C4FA" w14:textId="77777777" w:rsidR="008A6803" w:rsidRPr="008A6803" w:rsidRDefault="008A6803" w:rsidP="008A6803">
      <w:pPr>
        <w:adjustRightInd w:val="0"/>
        <w:snapToGrid w:val="0"/>
        <w:spacing w:line="440" w:lineRule="exact"/>
        <w:ind w:firstLineChars="200" w:firstLine="560"/>
        <w:rPr>
          <w:rFonts w:ascii="仿宋_GB2312"/>
          <w:sz w:val="28"/>
          <w:szCs w:val="28"/>
        </w:rPr>
      </w:pPr>
      <w:r>
        <w:rPr>
          <w:rFonts w:ascii="仿宋_GB2312" w:hint="eastAsia"/>
          <w:sz w:val="28"/>
          <w:szCs w:val="28"/>
          <w:highlight w:val="white"/>
        </w:rPr>
        <w:t>（2）</w:t>
      </w:r>
      <w:r w:rsidRPr="008A6803">
        <w:rPr>
          <w:rFonts w:ascii="仿宋_GB2312" w:hAnsi="宋体" w:hint="eastAsia"/>
          <w:sz w:val="28"/>
          <w:szCs w:val="28"/>
          <w:highlight w:val="white"/>
        </w:rPr>
        <w:t>评审内容、过程和结果；</w:t>
      </w:r>
    </w:p>
    <w:p w14:paraId="096185C9" w14:textId="77777777" w:rsidR="008A6803" w:rsidRPr="008A6803" w:rsidRDefault="008A6803" w:rsidP="008A6803">
      <w:pPr>
        <w:adjustRightInd w:val="0"/>
        <w:snapToGrid w:val="0"/>
        <w:spacing w:line="440" w:lineRule="exact"/>
        <w:ind w:firstLineChars="200" w:firstLine="560"/>
        <w:rPr>
          <w:rFonts w:ascii="仿宋_GB2312"/>
          <w:sz w:val="28"/>
          <w:szCs w:val="28"/>
        </w:rPr>
      </w:pPr>
      <w:r>
        <w:rPr>
          <w:rFonts w:ascii="仿宋_GB2312" w:hAnsi="宋体" w:hint="eastAsia"/>
          <w:sz w:val="28"/>
          <w:szCs w:val="28"/>
          <w:highlight w:val="white"/>
        </w:rPr>
        <w:t>（3）</w:t>
      </w:r>
      <w:r w:rsidRPr="008A6803">
        <w:rPr>
          <w:rFonts w:ascii="仿宋_GB2312" w:hAnsi="宋体" w:hint="eastAsia"/>
          <w:sz w:val="28"/>
          <w:szCs w:val="28"/>
          <w:highlight w:val="white"/>
        </w:rPr>
        <w:t>否决报价情况说明及依据；</w:t>
      </w:r>
    </w:p>
    <w:p w14:paraId="7D563720" w14:textId="77777777" w:rsidR="008A6803" w:rsidRPr="008A6803" w:rsidRDefault="008A6803" w:rsidP="008A6803">
      <w:pPr>
        <w:adjustRightInd w:val="0"/>
        <w:snapToGrid w:val="0"/>
        <w:spacing w:line="440" w:lineRule="exact"/>
        <w:ind w:firstLineChars="200" w:firstLine="560"/>
        <w:rPr>
          <w:rFonts w:ascii="仿宋_GB2312"/>
          <w:sz w:val="28"/>
          <w:szCs w:val="28"/>
        </w:rPr>
      </w:pPr>
      <w:r>
        <w:rPr>
          <w:rFonts w:ascii="仿宋_GB2312" w:hint="eastAsia"/>
          <w:sz w:val="28"/>
          <w:szCs w:val="28"/>
          <w:highlight w:val="white"/>
        </w:rPr>
        <w:t>（4）</w:t>
      </w:r>
      <w:r w:rsidRPr="008A6803">
        <w:rPr>
          <w:rFonts w:ascii="仿宋_GB2312" w:hAnsi="宋体" w:hint="eastAsia"/>
          <w:sz w:val="28"/>
          <w:szCs w:val="28"/>
          <w:highlight w:val="white"/>
        </w:rPr>
        <w:t>确定成交候选人；</w:t>
      </w:r>
    </w:p>
    <w:p w14:paraId="6F8DAEEC" w14:textId="77777777" w:rsidR="008A6803" w:rsidRPr="008A6803" w:rsidRDefault="008A6803" w:rsidP="008A6803">
      <w:pPr>
        <w:adjustRightInd w:val="0"/>
        <w:snapToGrid w:val="0"/>
        <w:spacing w:line="440" w:lineRule="exact"/>
        <w:ind w:firstLineChars="200" w:firstLine="560"/>
        <w:rPr>
          <w:rFonts w:ascii="仿宋_GB2312"/>
          <w:sz w:val="28"/>
          <w:szCs w:val="28"/>
        </w:rPr>
      </w:pPr>
      <w:r>
        <w:rPr>
          <w:rFonts w:ascii="仿宋_GB2312" w:hint="eastAsia"/>
          <w:sz w:val="28"/>
          <w:szCs w:val="28"/>
          <w:highlight w:val="white"/>
        </w:rPr>
        <w:t>（5）</w:t>
      </w:r>
      <w:r w:rsidRPr="008A6803">
        <w:rPr>
          <w:rFonts w:ascii="仿宋_GB2312" w:hAnsi="宋体" w:hint="eastAsia"/>
          <w:sz w:val="28"/>
          <w:szCs w:val="28"/>
          <w:highlight w:val="white"/>
        </w:rPr>
        <w:t>成交候选人资格条件业绩</w:t>
      </w:r>
      <w:r w:rsidRPr="008A6803">
        <w:rPr>
          <w:rFonts w:ascii="仿宋_GB2312" w:hAnsi="宋体" w:hint="eastAsia"/>
          <w:color w:val="000000"/>
          <w:sz w:val="28"/>
          <w:szCs w:val="28"/>
          <w:highlight w:val="white"/>
        </w:rPr>
        <w:t>和评分业绩</w:t>
      </w:r>
      <w:r w:rsidRPr="008A6803">
        <w:rPr>
          <w:rFonts w:ascii="仿宋_GB2312" w:hAnsi="宋体" w:hint="eastAsia"/>
          <w:sz w:val="28"/>
          <w:szCs w:val="28"/>
          <w:highlight w:val="white"/>
        </w:rPr>
        <w:t>；</w:t>
      </w:r>
    </w:p>
    <w:p w14:paraId="297C8DF2" w14:textId="77777777" w:rsidR="008A6803" w:rsidRPr="008A6803" w:rsidRDefault="008A6803" w:rsidP="008A6803">
      <w:pPr>
        <w:widowControl/>
        <w:spacing w:line="440" w:lineRule="exact"/>
        <w:ind w:firstLineChars="200" w:firstLine="560"/>
        <w:rPr>
          <w:rFonts w:ascii="仿宋_GB2312" w:hAnsi="宋体"/>
          <w:color w:val="000000"/>
          <w:sz w:val="28"/>
          <w:szCs w:val="28"/>
        </w:rPr>
      </w:pPr>
      <w:r>
        <w:rPr>
          <w:rFonts w:ascii="仿宋_GB2312" w:hint="eastAsia"/>
          <w:sz w:val="28"/>
          <w:szCs w:val="28"/>
          <w:highlight w:val="white"/>
        </w:rPr>
        <w:t>（6）</w:t>
      </w:r>
      <w:r w:rsidRPr="008A6803">
        <w:rPr>
          <w:rFonts w:ascii="仿宋_GB2312" w:hAnsi="宋体" w:hint="eastAsia"/>
          <w:sz w:val="28"/>
          <w:szCs w:val="28"/>
          <w:highlight w:val="white"/>
        </w:rPr>
        <w:t>其他建议。</w:t>
      </w:r>
    </w:p>
    <w:p w14:paraId="2A5E3A48" w14:textId="77777777" w:rsidR="006E4DE4" w:rsidRDefault="006E4DE4" w:rsidP="006E4DE4">
      <w:pPr>
        <w:spacing w:line="540" w:lineRule="exact"/>
        <w:ind w:firstLineChars="225" w:firstLine="630"/>
        <w:rPr>
          <w:rFonts w:ascii="仿宋_GB2312" w:hAnsi="宋体"/>
          <w:bCs/>
          <w:sz w:val="28"/>
          <w:szCs w:val="28"/>
        </w:rPr>
      </w:pPr>
    </w:p>
    <w:p w14:paraId="7BEEACED" w14:textId="77777777" w:rsidR="006E4DE4" w:rsidRDefault="006E4DE4" w:rsidP="006E4DE4">
      <w:pPr>
        <w:spacing w:line="540" w:lineRule="exact"/>
        <w:ind w:firstLineChars="225" w:firstLine="630"/>
        <w:rPr>
          <w:rFonts w:ascii="仿宋_GB2312" w:hAnsi="宋体"/>
          <w:bCs/>
          <w:sz w:val="28"/>
          <w:szCs w:val="28"/>
        </w:rPr>
      </w:pPr>
    </w:p>
    <w:p w14:paraId="0E6CF8F6" w14:textId="77777777" w:rsidR="003D3D68" w:rsidRDefault="003D3D68" w:rsidP="006E4DE4">
      <w:pPr>
        <w:spacing w:line="540" w:lineRule="exact"/>
        <w:ind w:firstLineChars="225" w:firstLine="630"/>
        <w:rPr>
          <w:rFonts w:ascii="仿宋_GB2312" w:hAnsi="宋体"/>
          <w:bCs/>
          <w:sz w:val="28"/>
          <w:szCs w:val="28"/>
        </w:rPr>
      </w:pPr>
    </w:p>
    <w:p w14:paraId="0597A866" w14:textId="77777777" w:rsidR="003D3D68" w:rsidRDefault="003D3D68" w:rsidP="006E4DE4">
      <w:pPr>
        <w:spacing w:line="540" w:lineRule="exact"/>
        <w:ind w:firstLineChars="225" w:firstLine="630"/>
        <w:rPr>
          <w:rFonts w:ascii="仿宋_GB2312" w:hAnsi="宋体"/>
          <w:bCs/>
          <w:sz w:val="28"/>
          <w:szCs w:val="28"/>
        </w:rPr>
      </w:pPr>
    </w:p>
    <w:p w14:paraId="2623F8EB" w14:textId="77777777" w:rsidR="003D3D68" w:rsidRDefault="003D3D68" w:rsidP="006E4DE4">
      <w:pPr>
        <w:spacing w:line="540" w:lineRule="exact"/>
        <w:ind w:firstLineChars="225" w:firstLine="630"/>
        <w:rPr>
          <w:rFonts w:ascii="仿宋_GB2312" w:hAnsi="宋体"/>
          <w:bCs/>
          <w:sz w:val="28"/>
          <w:szCs w:val="28"/>
        </w:rPr>
      </w:pPr>
    </w:p>
    <w:p w14:paraId="4D111B20" w14:textId="77777777" w:rsidR="003D3D68" w:rsidRDefault="003D3D68" w:rsidP="006E4DE4">
      <w:pPr>
        <w:spacing w:line="540" w:lineRule="exact"/>
        <w:ind w:firstLineChars="225" w:firstLine="630"/>
        <w:rPr>
          <w:rFonts w:ascii="仿宋_GB2312" w:hAnsi="宋体"/>
          <w:bCs/>
          <w:sz w:val="28"/>
          <w:szCs w:val="28"/>
        </w:rPr>
      </w:pPr>
    </w:p>
    <w:p w14:paraId="244A669B" w14:textId="77777777" w:rsidR="003D3D68" w:rsidRDefault="003D3D68" w:rsidP="006E4DE4">
      <w:pPr>
        <w:spacing w:line="540" w:lineRule="exact"/>
        <w:ind w:firstLineChars="225" w:firstLine="630"/>
        <w:rPr>
          <w:rFonts w:ascii="仿宋_GB2312" w:hAnsi="宋体"/>
          <w:bCs/>
          <w:sz w:val="28"/>
          <w:szCs w:val="28"/>
        </w:rPr>
      </w:pPr>
    </w:p>
    <w:p w14:paraId="554F02D4" w14:textId="77777777" w:rsidR="003D3D68" w:rsidRDefault="003D3D68" w:rsidP="006E4DE4">
      <w:pPr>
        <w:spacing w:line="540" w:lineRule="exact"/>
        <w:ind w:firstLineChars="225" w:firstLine="630"/>
        <w:rPr>
          <w:rFonts w:ascii="仿宋_GB2312" w:hAnsi="宋体"/>
          <w:bCs/>
          <w:sz w:val="28"/>
          <w:szCs w:val="28"/>
        </w:rPr>
      </w:pPr>
    </w:p>
    <w:p w14:paraId="532C5389" w14:textId="77777777" w:rsidR="003D3D68" w:rsidRDefault="003D3D68" w:rsidP="006E4DE4">
      <w:pPr>
        <w:spacing w:line="540" w:lineRule="exact"/>
        <w:ind w:firstLineChars="225" w:firstLine="630"/>
        <w:rPr>
          <w:rFonts w:ascii="仿宋_GB2312" w:hAnsi="宋体"/>
          <w:bCs/>
          <w:sz w:val="28"/>
          <w:szCs w:val="28"/>
        </w:rPr>
      </w:pPr>
    </w:p>
    <w:p w14:paraId="668D8469" w14:textId="77777777" w:rsidR="003D3D68" w:rsidRDefault="003D3D68" w:rsidP="006E4DE4">
      <w:pPr>
        <w:spacing w:line="540" w:lineRule="exact"/>
        <w:ind w:firstLineChars="225" w:firstLine="630"/>
        <w:rPr>
          <w:rFonts w:ascii="仿宋_GB2312" w:hAnsi="宋体"/>
          <w:bCs/>
          <w:sz w:val="28"/>
          <w:szCs w:val="28"/>
        </w:rPr>
      </w:pPr>
    </w:p>
    <w:p w14:paraId="5E1DA196" w14:textId="77777777" w:rsidR="003D3D68" w:rsidRDefault="003D3D68" w:rsidP="006E4DE4">
      <w:pPr>
        <w:spacing w:line="540" w:lineRule="exact"/>
        <w:ind w:firstLineChars="225" w:firstLine="630"/>
        <w:rPr>
          <w:rFonts w:ascii="仿宋_GB2312" w:hAnsi="宋体"/>
          <w:bCs/>
          <w:sz w:val="28"/>
          <w:szCs w:val="28"/>
        </w:rPr>
      </w:pPr>
    </w:p>
    <w:p w14:paraId="31CCD17B" w14:textId="77777777" w:rsidR="003D3D68" w:rsidRDefault="003D3D68" w:rsidP="006E4DE4">
      <w:pPr>
        <w:spacing w:line="540" w:lineRule="exact"/>
        <w:ind w:firstLineChars="225" w:firstLine="630"/>
        <w:rPr>
          <w:rFonts w:ascii="仿宋_GB2312" w:hAnsi="宋体"/>
          <w:bCs/>
          <w:sz w:val="28"/>
          <w:szCs w:val="28"/>
        </w:rPr>
      </w:pPr>
    </w:p>
    <w:p w14:paraId="198D3B4B" w14:textId="77777777" w:rsidR="003D3D68" w:rsidRDefault="003D3D68" w:rsidP="006E4DE4">
      <w:pPr>
        <w:spacing w:line="540" w:lineRule="exact"/>
        <w:ind w:firstLineChars="225" w:firstLine="630"/>
        <w:rPr>
          <w:rFonts w:ascii="仿宋_GB2312" w:hAnsi="宋体"/>
          <w:bCs/>
          <w:sz w:val="28"/>
          <w:szCs w:val="28"/>
        </w:rPr>
      </w:pPr>
    </w:p>
    <w:p w14:paraId="5A287D64" w14:textId="77777777" w:rsidR="003D3D68" w:rsidRDefault="003D3D68" w:rsidP="006E4DE4">
      <w:pPr>
        <w:spacing w:line="540" w:lineRule="exact"/>
        <w:ind w:firstLineChars="225" w:firstLine="630"/>
        <w:rPr>
          <w:rFonts w:ascii="仿宋_GB2312" w:hAnsi="宋体"/>
          <w:bCs/>
          <w:sz w:val="28"/>
          <w:szCs w:val="28"/>
        </w:rPr>
      </w:pPr>
    </w:p>
    <w:p w14:paraId="5E5F5AAA" w14:textId="77777777" w:rsidR="003D3D68" w:rsidRDefault="003D3D68" w:rsidP="006E4DE4">
      <w:pPr>
        <w:spacing w:line="540" w:lineRule="exact"/>
        <w:ind w:firstLineChars="225" w:firstLine="630"/>
        <w:rPr>
          <w:rFonts w:ascii="仿宋_GB2312" w:hAnsi="宋体"/>
          <w:bCs/>
          <w:sz w:val="28"/>
          <w:szCs w:val="28"/>
        </w:rPr>
      </w:pPr>
    </w:p>
    <w:p w14:paraId="0B2616D5" w14:textId="77777777" w:rsidR="003D3D68" w:rsidRDefault="003D3D68" w:rsidP="006E4DE4">
      <w:pPr>
        <w:spacing w:line="540" w:lineRule="exact"/>
        <w:ind w:firstLineChars="225" w:firstLine="630"/>
        <w:rPr>
          <w:rFonts w:ascii="仿宋_GB2312" w:hAnsi="宋体"/>
          <w:bCs/>
          <w:sz w:val="28"/>
          <w:szCs w:val="28"/>
        </w:rPr>
      </w:pPr>
    </w:p>
    <w:p w14:paraId="4F46B282" w14:textId="77777777" w:rsidR="006E4DE4" w:rsidRDefault="006E4DE4" w:rsidP="006E4DE4">
      <w:pPr>
        <w:spacing w:line="540" w:lineRule="exact"/>
        <w:ind w:firstLineChars="225" w:firstLine="630"/>
        <w:rPr>
          <w:rFonts w:ascii="仿宋_GB2312" w:hAnsi="宋体"/>
          <w:bCs/>
          <w:sz w:val="28"/>
          <w:szCs w:val="28"/>
        </w:rPr>
      </w:pPr>
    </w:p>
    <w:p w14:paraId="663B09DA" w14:textId="77777777" w:rsidR="00EF0631" w:rsidRDefault="00EF0631" w:rsidP="006E4DE4">
      <w:pPr>
        <w:spacing w:line="540" w:lineRule="exact"/>
        <w:ind w:firstLineChars="225" w:firstLine="630"/>
        <w:rPr>
          <w:rFonts w:ascii="仿宋_GB2312" w:hAnsi="宋体"/>
          <w:bCs/>
          <w:sz w:val="28"/>
          <w:szCs w:val="28"/>
        </w:rPr>
      </w:pPr>
    </w:p>
    <w:p w14:paraId="01F5EE3B" w14:textId="77777777" w:rsidR="00EF0631" w:rsidRDefault="00EF0631" w:rsidP="006E4DE4">
      <w:pPr>
        <w:spacing w:line="540" w:lineRule="exact"/>
        <w:ind w:firstLineChars="225" w:firstLine="630"/>
        <w:rPr>
          <w:rFonts w:ascii="仿宋_GB2312" w:hAnsi="宋体"/>
          <w:bCs/>
          <w:sz w:val="28"/>
          <w:szCs w:val="28"/>
        </w:rPr>
      </w:pPr>
    </w:p>
    <w:p w14:paraId="52C0EE7A" w14:textId="77777777" w:rsidR="00EF0631" w:rsidRDefault="00EF0631" w:rsidP="006E4DE4">
      <w:pPr>
        <w:spacing w:line="540" w:lineRule="exact"/>
        <w:ind w:firstLineChars="225" w:firstLine="630"/>
        <w:rPr>
          <w:rFonts w:ascii="仿宋_GB2312" w:hAnsi="宋体"/>
          <w:bCs/>
          <w:sz w:val="28"/>
          <w:szCs w:val="28"/>
        </w:rPr>
      </w:pPr>
    </w:p>
    <w:p w14:paraId="4E899C22" w14:textId="77777777" w:rsidR="006E4DE4" w:rsidRDefault="006E4DE4" w:rsidP="008E5401">
      <w:pPr>
        <w:spacing w:line="540" w:lineRule="exact"/>
        <w:jc w:val="center"/>
        <w:outlineLvl w:val="0"/>
        <w:rPr>
          <w:rFonts w:ascii="方正小标宋简体" w:eastAsia="方正小标宋简体"/>
          <w:szCs w:val="32"/>
        </w:rPr>
      </w:pPr>
      <w:bookmarkStart w:id="20" w:name="_Toc91678606"/>
      <w:r w:rsidRPr="00866979">
        <w:rPr>
          <w:rFonts w:ascii="方正小标宋简体" w:eastAsia="方正小标宋简体" w:hint="eastAsia"/>
          <w:szCs w:val="32"/>
        </w:rPr>
        <w:lastRenderedPageBreak/>
        <w:t>第</w:t>
      </w:r>
      <w:r>
        <w:rPr>
          <w:rFonts w:ascii="方正小标宋简体" w:eastAsia="方正小标宋简体" w:hint="eastAsia"/>
          <w:szCs w:val="32"/>
        </w:rPr>
        <w:t>四</w:t>
      </w:r>
      <w:r w:rsidRPr="00866979">
        <w:rPr>
          <w:rFonts w:ascii="方正小标宋简体" w:eastAsia="方正小标宋简体" w:hint="eastAsia"/>
          <w:szCs w:val="32"/>
        </w:rPr>
        <w:t>部分</w:t>
      </w:r>
      <w:r>
        <w:rPr>
          <w:rFonts w:ascii="方正小标宋简体" w:eastAsia="方正小标宋简体" w:hint="eastAsia"/>
          <w:szCs w:val="32"/>
        </w:rPr>
        <w:t xml:space="preserve"> 合同草案</w:t>
      </w:r>
      <w:bookmarkEnd w:id="20"/>
    </w:p>
    <w:p w14:paraId="10379EB8" w14:textId="77777777" w:rsidR="00273E7B" w:rsidRDefault="00273E7B" w:rsidP="006E4DE4">
      <w:pPr>
        <w:spacing w:line="540" w:lineRule="exact"/>
        <w:jc w:val="center"/>
        <w:rPr>
          <w:rFonts w:ascii="方正小标宋简体" w:eastAsia="方正小标宋简体"/>
          <w:szCs w:val="32"/>
        </w:rPr>
      </w:pPr>
    </w:p>
    <w:p w14:paraId="40D0AE91" w14:textId="77777777" w:rsidR="00273E7B" w:rsidRDefault="00273E7B" w:rsidP="006E4DE4">
      <w:pPr>
        <w:spacing w:line="540" w:lineRule="exact"/>
        <w:jc w:val="center"/>
        <w:rPr>
          <w:rFonts w:ascii="仿宋_GB2312" w:hAnsi="宋体"/>
          <w:bCs/>
          <w:sz w:val="28"/>
          <w:szCs w:val="28"/>
        </w:rPr>
      </w:pPr>
    </w:p>
    <w:p w14:paraId="20C5D395" w14:textId="417F7090" w:rsidR="004130CD" w:rsidRDefault="00273E7B" w:rsidP="00273E7B">
      <w:pPr>
        <w:jc w:val="center"/>
        <w:rPr>
          <w:rFonts w:ascii="仿宋" w:eastAsia="仿宋" w:hAnsi="仿宋" w:cs="仿宋"/>
          <w:b/>
          <w:sz w:val="36"/>
          <w:szCs w:val="36"/>
        </w:rPr>
      </w:pPr>
      <w:proofErr w:type="gramStart"/>
      <w:r w:rsidRPr="00273E7B">
        <w:rPr>
          <w:rFonts w:ascii="仿宋" w:eastAsia="仿宋" w:hAnsi="仿宋" w:cs="仿宋" w:hint="eastAsia"/>
          <w:b/>
          <w:sz w:val="36"/>
          <w:szCs w:val="36"/>
        </w:rPr>
        <w:t>浙江</w:t>
      </w:r>
      <w:r w:rsidR="00310CC5">
        <w:rPr>
          <w:rFonts w:ascii="仿宋" w:eastAsia="仿宋" w:hAnsi="仿宋" w:cs="仿宋" w:hint="eastAsia"/>
          <w:b/>
          <w:sz w:val="36"/>
          <w:szCs w:val="36"/>
        </w:rPr>
        <w:t>沪平盐</w:t>
      </w:r>
      <w:proofErr w:type="gramEnd"/>
      <w:r w:rsidRPr="00273E7B">
        <w:rPr>
          <w:rFonts w:ascii="仿宋" w:eastAsia="仿宋" w:hAnsi="仿宋" w:cs="仿宋" w:hint="eastAsia"/>
          <w:b/>
          <w:sz w:val="36"/>
          <w:szCs w:val="36"/>
        </w:rPr>
        <w:t>铁路有限公司食堂原材料采购项目</w:t>
      </w:r>
    </w:p>
    <w:p w14:paraId="6052CBFA" w14:textId="77777777" w:rsidR="004130CD" w:rsidRDefault="004130CD" w:rsidP="004130CD">
      <w:pPr>
        <w:rPr>
          <w:rFonts w:ascii="仿宋" w:eastAsia="仿宋" w:hAnsi="仿宋" w:cs="仿宋"/>
        </w:rPr>
      </w:pPr>
    </w:p>
    <w:p w14:paraId="63680F48" w14:textId="77777777" w:rsidR="004130CD" w:rsidRDefault="004130CD" w:rsidP="004130CD">
      <w:pPr>
        <w:rPr>
          <w:rFonts w:ascii="仿宋" w:eastAsia="仿宋" w:hAnsi="仿宋" w:cs="仿宋"/>
        </w:rPr>
      </w:pPr>
    </w:p>
    <w:p w14:paraId="2A1F38B7" w14:textId="77777777" w:rsidR="004130CD" w:rsidRDefault="004130CD" w:rsidP="004130CD">
      <w:pPr>
        <w:rPr>
          <w:rFonts w:ascii="仿宋" w:eastAsia="仿宋" w:hAnsi="仿宋" w:cs="仿宋"/>
        </w:rPr>
      </w:pPr>
    </w:p>
    <w:p w14:paraId="0ACF8C1E" w14:textId="77777777" w:rsidR="004130CD" w:rsidRDefault="004130CD" w:rsidP="004130CD">
      <w:pPr>
        <w:rPr>
          <w:rFonts w:ascii="仿宋" w:eastAsia="仿宋" w:hAnsi="仿宋" w:cs="仿宋"/>
        </w:rPr>
      </w:pPr>
    </w:p>
    <w:p w14:paraId="573F00E3" w14:textId="77777777" w:rsidR="004130CD" w:rsidRPr="008E7490" w:rsidRDefault="004130CD" w:rsidP="004130CD">
      <w:pPr>
        <w:jc w:val="center"/>
        <w:rPr>
          <w:rFonts w:ascii="仿宋" w:eastAsia="仿宋" w:hAnsi="仿宋" w:cs="仿宋"/>
          <w:sz w:val="52"/>
          <w:szCs w:val="52"/>
        </w:rPr>
      </w:pPr>
      <w:r w:rsidRPr="008E7490">
        <w:rPr>
          <w:rFonts w:ascii="仿宋" w:eastAsia="仿宋" w:hAnsi="仿宋" w:cs="仿宋" w:hint="eastAsia"/>
          <w:sz w:val="52"/>
          <w:szCs w:val="52"/>
        </w:rPr>
        <w:t>采 购 合 同</w:t>
      </w:r>
    </w:p>
    <w:p w14:paraId="2711E1D4" w14:textId="77777777" w:rsidR="004130CD" w:rsidRDefault="004130CD" w:rsidP="004130CD">
      <w:pPr>
        <w:rPr>
          <w:rFonts w:ascii="仿宋" w:eastAsia="仿宋" w:hAnsi="仿宋" w:cs="仿宋"/>
        </w:rPr>
      </w:pPr>
    </w:p>
    <w:p w14:paraId="741141ED" w14:textId="77777777" w:rsidR="004130CD" w:rsidRDefault="004130CD" w:rsidP="004130CD">
      <w:pPr>
        <w:rPr>
          <w:rFonts w:ascii="仿宋" w:eastAsia="仿宋" w:hAnsi="仿宋" w:cs="仿宋"/>
        </w:rPr>
      </w:pPr>
    </w:p>
    <w:p w14:paraId="551B1EFA" w14:textId="77777777" w:rsidR="004130CD" w:rsidRDefault="004130CD" w:rsidP="004130CD">
      <w:pPr>
        <w:jc w:val="center"/>
        <w:rPr>
          <w:rFonts w:ascii="仿宋" w:eastAsia="仿宋" w:hAnsi="仿宋" w:cs="仿宋"/>
          <w:b/>
          <w:szCs w:val="32"/>
        </w:rPr>
      </w:pPr>
      <w:r>
        <w:rPr>
          <w:rFonts w:ascii="仿宋" w:eastAsia="仿宋" w:hAnsi="仿宋" w:cs="仿宋" w:hint="eastAsia"/>
          <w:b/>
          <w:szCs w:val="32"/>
        </w:rPr>
        <w:t>合同编号：XXXXXXXXXXXXXXXX</w:t>
      </w:r>
    </w:p>
    <w:p w14:paraId="0C803CA8" w14:textId="77777777" w:rsidR="004130CD" w:rsidRDefault="004130CD" w:rsidP="004130CD">
      <w:pPr>
        <w:rPr>
          <w:rFonts w:ascii="仿宋" w:eastAsia="仿宋" w:hAnsi="仿宋" w:cs="仿宋"/>
        </w:rPr>
      </w:pPr>
    </w:p>
    <w:p w14:paraId="2EA3B8B9" w14:textId="77777777" w:rsidR="004130CD" w:rsidRDefault="004130CD" w:rsidP="004130CD">
      <w:pPr>
        <w:rPr>
          <w:rFonts w:ascii="仿宋" w:eastAsia="仿宋" w:hAnsi="仿宋" w:cs="仿宋"/>
        </w:rPr>
      </w:pPr>
    </w:p>
    <w:p w14:paraId="59F253D1" w14:textId="77777777" w:rsidR="004130CD" w:rsidRDefault="004130CD" w:rsidP="004130CD">
      <w:pPr>
        <w:rPr>
          <w:rFonts w:ascii="仿宋" w:eastAsia="仿宋" w:hAnsi="仿宋" w:cs="仿宋"/>
        </w:rPr>
      </w:pPr>
    </w:p>
    <w:p w14:paraId="4086651F" w14:textId="77777777" w:rsidR="004130CD" w:rsidRDefault="004130CD" w:rsidP="004130CD">
      <w:pPr>
        <w:rPr>
          <w:rFonts w:ascii="仿宋" w:eastAsia="仿宋" w:hAnsi="仿宋" w:cs="仿宋"/>
        </w:rPr>
      </w:pPr>
    </w:p>
    <w:p w14:paraId="7EE23B30" w14:textId="510E2A70" w:rsidR="004130CD" w:rsidRDefault="004130CD" w:rsidP="004130CD">
      <w:pPr>
        <w:rPr>
          <w:rFonts w:ascii="仿宋" w:eastAsia="仿宋" w:hAnsi="仿宋" w:cs="仿宋"/>
          <w:szCs w:val="32"/>
        </w:rPr>
      </w:pPr>
      <w:r>
        <w:rPr>
          <w:rFonts w:ascii="仿宋" w:eastAsia="仿宋" w:hAnsi="仿宋" w:cs="仿宋" w:hint="eastAsia"/>
          <w:szCs w:val="32"/>
        </w:rPr>
        <w:t>买方：</w:t>
      </w:r>
      <w:proofErr w:type="gramStart"/>
      <w:r w:rsidR="00273E7B" w:rsidRPr="00273E7B">
        <w:rPr>
          <w:rFonts w:ascii="仿宋" w:eastAsia="仿宋" w:hAnsi="仿宋" w:cs="仿宋" w:hint="eastAsia"/>
          <w:szCs w:val="32"/>
        </w:rPr>
        <w:t>浙江</w:t>
      </w:r>
      <w:r w:rsidR="00310CC5">
        <w:rPr>
          <w:rFonts w:ascii="仿宋" w:eastAsia="仿宋" w:hAnsi="仿宋" w:cs="仿宋" w:hint="eastAsia"/>
          <w:szCs w:val="32"/>
        </w:rPr>
        <w:t>沪平盐</w:t>
      </w:r>
      <w:proofErr w:type="gramEnd"/>
      <w:r w:rsidR="00273E7B" w:rsidRPr="00273E7B">
        <w:rPr>
          <w:rFonts w:ascii="仿宋" w:eastAsia="仿宋" w:hAnsi="仿宋" w:cs="仿宋" w:hint="eastAsia"/>
          <w:szCs w:val="32"/>
        </w:rPr>
        <w:t>铁路有限公司</w:t>
      </w:r>
    </w:p>
    <w:p w14:paraId="480593FA" w14:textId="77777777" w:rsidR="004130CD" w:rsidRDefault="004130CD" w:rsidP="004130CD">
      <w:pPr>
        <w:rPr>
          <w:rFonts w:ascii="仿宋" w:eastAsia="仿宋" w:hAnsi="仿宋" w:cs="仿宋"/>
          <w:szCs w:val="32"/>
        </w:rPr>
      </w:pPr>
      <w:r>
        <w:rPr>
          <w:rFonts w:ascii="仿宋" w:eastAsia="仿宋" w:hAnsi="仿宋" w:cs="仿宋" w:hint="eastAsia"/>
          <w:szCs w:val="32"/>
        </w:rPr>
        <w:t>卖方：XXX</w:t>
      </w:r>
    </w:p>
    <w:p w14:paraId="190ABB42" w14:textId="77777777" w:rsidR="004130CD" w:rsidRDefault="004130CD" w:rsidP="004130CD">
      <w:pPr>
        <w:rPr>
          <w:rFonts w:ascii="仿宋" w:eastAsia="仿宋" w:hAnsi="仿宋" w:cs="仿宋"/>
        </w:rPr>
      </w:pPr>
    </w:p>
    <w:p w14:paraId="4BBE99DC" w14:textId="77777777" w:rsidR="00273E7B" w:rsidRDefault="00273E7B" w:rsidP="004130CD">
      <w:pPr>
        <w:rPr>
          <w:rFonts w:ascii="仿宋" w:eastAsia="仿宋" w:hAnsi="仿宋" w:cs="仿宋"/>
        </w:rPr>
      </w:pPr>
    </w:p>
    <w:p w14:paraId="6A216051" w14:textId="77777777" w:rsidR="004130CD" w:rsidRDefault="004130CD" w:rsidP="004130CD">
      <w:pPr>
        <w:jc w:val="center"/>
        <w:rPr>
          <w:rFonts w:ascii="仿宋" w:eastAsia="仿宋" w:hAnsi="仿宋" w:cs="仿宋"/>
          <w:szCs w:val="32"/>
        </w:rPr>
      </w:pPr>
      <w:r>
        <w:rPr>
          <w:rFonts w:ascii="仿宋" w:eastAsia="仿宋" w:hAnsi="仿宋" w:cs="仿宋" w:hint="eastAsia"/>
          <w:szCs w:val="32"/>
        </w:rPr>
        <w:t>XXXX年XX月</w:t>
      </w:r>
    </w:p>
    <w:p w14:paraId="1D78E3A3" w14:textId="77777777" w:rsidR="004130CD" w:rsidRDefault="004130CD" w:rsidP="004130CD">
      <w:pPr>
        <w:snapToGrid w:val="0"/>
      </w:pPr>
      <w:r>
        <w:br w:type="page"/>
      </w:r>
    </w:p>
    <w:p w14:paraId="41C1A062" w14:textId="77777777" w:rsidR="004130CD" w:rsidRDefault="004130CD" w:rsidP="004130CD">
      <w:pPr>
        <w:snapToGrid w:val="0"/>
        <w:rPr>
          <w:rFonts w:ascii="仿宋" w:eastAsia="仿宋" w:hAnsi="仿宋"/>
          <w:szCs w:val="21"/>
        </w:rPr>
      </w:pPr>
    </w:p>
    <w:p w14:paraId="3C32A3F9" w14:textId="77777777" w:rsidR="004130CD" w:rsidRDefault="004130CD" w:rsidP="004130CD">
      <w:pPr>
        <w:snapToGrid w:val="0"/>
        <w:jc w:val="center"/>
        <w:rPr>
          <w:rFonts w:ascii="仿宋" w:eastAsia="仿宋" w:hAnsi="仿宋" w:cs="仿宋"/>
          <w:b/>
          <w:szCs w:val="32"/>
        </w:rPr>
      </w:pPr>
      <w:r>
        <w:rPr>
          <w:rFonts w:ascii="仿宋" w:eastAsia="仿宋" w:hAnsi="仿宋" w:cs="仿宋" w:hint="eastAsia"/>
          <w:b/>
          <w:szCs w:val="32"/>
        </w:rPr>
        <w:t>目 录</w:t>
      </w:r>
    </w:p>
    <w:p w14:paraId="7DC94F29" w14:textId="77777777" w:rsidR="004130CD" w:rsidRDefault="004130CD" w:rsidP="004130CD">
      <w:pPr>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第一章  </w:t>
      </w:r>
      <w:hyperlink w:anchor="_Toc440800305" w:history="1">
        <w:r>
          <w:rPr>
            <w:rFonts w:ascii="仿宋" w:eastAsia="仿宋" w:hAnsi="仿宋" w:cs="仿宋" w:hint="eastAsia"/>
            <w:b/>
            <w:sz w:val="24"/>
          </w:rPr>
          <w:t xml:space="preserve">合同协议书 </w:t>
        </w:r>
      </w:hyperlink>
    </w:p>
    <w:p w14:paraId="2EEED194" w14:textId="77777777" w:rsidR="004130CD" w:rsidRDefault="00000000" w:rsidP="00EF0631">
      <w:pPr>
        <w:spacing w:line="360" w:lineRule="auto"/>
        <w:ind w:firstLineChars="150" w:firstLine="480"/>
        <w:rPr>
          <w:rFonts w:ascii="仿宋" w:eastAsia="仿宋" w:hAnsi="仿宋" w:cs="仿宋"/>
          <w:b/>
          <w:sz w:val="24"/>
        </w:rPr>
      </w:pPr>
      <w:hyperlink w:anchor="_Toc440800306" w:history="1">
        <w:r w:rsidR="004130CD">
          <w:rPr>
            <w:rFonts w:ascii="仿宋" w:eastAsia="仿宋" w:hAnsi="仿宋" w:cs="仿宋" w:hint="eastAsia"/>
            <w:b/>
            <w:sz w:val="24"/>
          </w:rPr>
          <w:t>第二章  合同条款</w:t>
        </w:r>
      </w:hyperlink>
    </w:p>
    <w:p w14:paraId="1AEAF402" w14:textId="77777777" w:rsidR="004130CD" w:rsidRDefault="004130CD" w:rsidP="004130CD">
      <w:pPr>
        <w:spacing w:line="360" w:lineRule="auto"/>
        <w:ind w:firstLineChars="200" w:firstLine="482"/>
        <w:rPr>
          <w:rFonts w:ascii="仿宋" w:eastAsia="仿宋" w:hAnsi="仿宋" w:cs="仿宋"/>
          <w:b/>
          <w:sz w:val="24"/>
        </w:rPr>
      </w:pPr>
      <w:r>
        <w:rPr>
          <w:rFonts w:ascii="仿宋" w:eastAsia="仿宋" w:hAnsi="仿宋" w:cs="仿宋" w:hint="eastAsia"/>
          <w:b/>
          <w:sz w:val="24"/>
        </w:rPr>
        <w:t>第三章  合同附件</w:t>
      </w:r>
    </w:p>
    <w:p w14:paraId="429FB104" w14:textId="77777777" w:rsidR="004130CD" w:rsidRPr="003323D0" w:rsidRDefault="004130CD" w:rsidP="004130CD">
      <w:pPr>
        <w:spacing w:line="360" w:lineRule="auto"/>
        <w:ind w:firstLineChars="400" w:firstLine="960"/>
        <w:rPr>
          <w:rFonts w:ascii="仿宋" w:eastAsia="仿宋" w:hAnsi="仿宋" w:cs="仿宋"/>
          <w:sz w:val="24"/>
        </w:rPr>
      </w:pPr>
      <w:r w:rsidRPr="003323D0">
        <w:rPr>
          <w:rFonts w:ascii="仿宋" w:eastAsia="仿宋" w:hAnsi="仿宋" w:cs="仿宋" w:hint="eastAsia"/>
          <w:sz w:val="24"/>
        </w:rPr>
        <w:t>附件</w:t>
      </w:r>
      <w:r w:rsidR="00C12F35" w:rsidRPr="003323D0">
        <w:rPr>
          <w:rFonts w:ascii="仿宋" w:eastAsia="仿宋" w:hAnsi="仿宋" w:cs="仿宋" w:hint="eastAsia"/>
          <w:sz w:val="24"/>
        </w:rPr>
        <w:t>1</w:t>
      </w:r>
      <w:r w:rsidRPr="003323D0">
        <w:rPr>
          <w:rFonts w:ascii="仿宋" w:eastAsia="仿宋" w:hAnsi="仿宋" w:cs="仿宋" w:hint="eastAsia"/>
          <w:sz w:val="24"/>
        </w:rPr>
        <w:t>：廉政协议</w:t>
      </w:r>
    </w:p>
    <w:p w14:paraId="0356BA74" w14:textId="77777777" w:rsidR="004130CD" w:rsidRPr="003323D0" w:rsidRDefault="004130CD" w:rsidP="004130CD">
      <w:pPr>
        <w:spacing w:line="360" w:lineRule="auto"/>
        <w:ind w:firstLineChars="400" w:firstLine="960"/>
        <w:rPr>
          <w:rFonts w:ascii="仿宋" w:eastAsia="仿宋" w:hAnsi="仿宋" w:cs="仿宋"/>
          <w:sz w:val="24"/>
        </w:rPr>
      </w:pPr>
      <w:r w:rsidRPr="003323D0">
        <w:rPr>
          <w:rFonts w:ascii="仿宋" w:eastAsia="仿宋" w:hAnsi="仿宋" w:cs="仿宋" w:hint="eastAsia"/>
          <w:sz w:val="24"/>
        </w:rPr>
        <w:t>附件</w:t>
      </w:r>
      <w:r w:rsidR="00C12F35" w:rsidRPr="003323D0">
        <w:rPr>
          <w:rFonts w:ascii="仿宋" w:eastAsia="仿宋" w:hAnsi="仿宋" w:cs="仿宋" w:hint="eastAsia"/>
          <w:sz w:val="24"/>
        </w:rPr>
        <w:t>2</w:t>
      </w:r>
      <w:r w:rsidRPr="003323D0">
        <w:rPr>
          <w:rFonts w:ascii="仿宋" w:eastAsia="仿宋" w:hAnsi="仿宋" w:cs="仿宋" w:hint="eastAsia"/>
          <w:sz w:val="24"/>
        </w:rPr>
        <w:t>：保密承诺书</w:t>
      </w:r>
    </w:p>
    <w:p w14:paraId="313B9902" w14:textId="77777777" w:rsidR="004130CD" w:rsidRDefault="004130CD" w:rsidP="004130CD">
      <w:pPr>
        <w:spacing w:line="360" w:lineRule="auto"/>
        <w:ind w:firstLineChars="400" w:firstLine="960"/>
        <w:rPr>
          <w:rFonts w:ascii="仿宋" w:eastAsia="仿宋" w:hAnsi="仿宋" w:cs="仿宋"/>
          <w:sz w:val="24"/>
        </w:rPr>
      </w:pPr>
      <w:r w:rsidRPr="003323D0">
        <w:rPr>
          <w:rFonts w:ascii="仿宋" w:eastAsia="仿宋" w:hAnsi="仿宋" w:cs="仿宋" w:hint="eastAsia"/>
          <w:sz w:val="24"/>
        </w:rPr>
        <w:t>附件</w:t>
      </w:r>
      <w:r w:rsidR="00C12F35" w:rsidRPr="003323D0">
        <w:rPr>
          <w:rFonts w:ascii="仿宋" w:eastAsia="仿宋" w:hAnsi="仿宋" w:cs="仿宋" w:hint="eastAsia"/>
          <w:sz w:val="24"/>
        </w:rPr>
        <w:t>3</w:t>
      </w:r>
      <w:r w:rsidRPr="003323D0">
        <w:rPr>
          <w:rFonts w:ascii="仿宋" w:eastAsia="仿宋" w:hAnsi="仿宋" w:cs="仿宋" w:hint="eastAsia"/>
          <w:sz w:val="24"/>
        </w:rPr>
        <w:t>：环境、职业健康安全要求承诺书</w:t>
      </w:r>
    </w:p>
    <w:p w14:paraId="5669A34A" w14:textId="77777777" w:rsidR="009C0C9A" w:rsidRPr="00425C59" w:rsidRDefault="009C0C9A" w:rsidP="00425C59">
      <w:pPr>
        <w:spacing w:line="360" w:lineRule="auto"/>
        <w:rPr>
          <w:rFonts w:ascii="仿宋" w:eastAsia="仿宋" w:hAnsi="仿宋" w:cs="仿宋"/>
          <w:sz w:val="24"/>
        </w:rPr>
      </w:pPr>
    </w:p>
    <w:p w14:paraId="2DAA2540" w14:textId="77777777" w:rsidR="004130CD" w:rsidRDefault="004130CD" w:rsidP="00C12F35">
      <w:pPr>
        <w:spacing w:line="360" w:lineRule="auto"/>
        <w:rPr>
          <w:rFonts w:ascii="仿宋" w:eastAsia="仿宋" w:hAnsi="仿宋" w:cs="仿宋"/>
          <w:sz w:val="24"/>
        </w:rPr>
      </w:pPr>
    </w:p>
    <w:p w14:paraId="7363DA25" w14:textId="77777777" w:rsidR="004130CD" w:rsidRDefault="004130CD" w:rsidP="004130CD">
      <w:pPr>
        <w:snapToGrid w:val="0"/>
        <w:rPr>
          <w:rFonts w:ascii="仿宋" w:eastAsia="仿宋" w:hAnsi="仿宋" w:cs="仿宋"/>
        </w:rPr>
      </w:pPr>
    </w:p>
    <w:p w14:paraId="58B4ABBC" w14:textId="77777777" w:rsidR="004130CD" w:rsidRDefault="004130CD" w:rsidP="004130CD">
      <w:pPr>
        <w:snapToGrid w:val="0"/>
        <w:rPr>
          <w:rFonts w:ascii="仿宋" w:eastAsia="仿宋" w:hAnsi="仿宋" w:cs="仿宋"/>
        </w:rPr>
      </w:pPr>
    </w:p>
    <w:p w14:paraId="262D3386" w14:textId="77777777" w:rsidR="004130CD" w:rsidRDefault="004130CD" w:rsidP="004130CD">
      <w:pPr>
        <w:snapToGrid w:val="0"/>
        <w:rPr>
          <w:rFonts w:ascii="仿宋" w:eastAsia="仿宋" w:hAnsi="仿宋"/>
          <w:szCs w:val="21"/>
        </w:rPr>
      </w:pPr>
    </w:p>
    <w:p w14:paraId="2F1E688F" w14:textId="77777777" w:rsidR="004130CD" w:rsidRDefault="004130CD" w:rsidP="004130CD">
      <w:pPr>
        <w:snapToGrid w:val="0"/>
        <w:rPr>
          <w:rFonts w:ascii="仿宋" w:eastAsia="仿宋" w:hAnsi="仿宋"/>
          <w:szCs w:val="21"/>
        </w:rPr>
      </w:pPr>
    </w:p>
    <w:p w14:paraId="3C9DF75D" w14:textId="77777777" w:rsidR="004130CD" w:rsidRDefault="004130CD" w:rsidP="004130CD">
      <w:pPr>
        <w:snapToGrid w:val="0"/>
        <w:rPr>
          <w:rFonts w:ascii="仿宋" w:eastAsia="仿宋" w:hAnsi="仿宋"/>
          <w:szCs w:val="21"/>
        </w:rPr>
      </w:pPr>
    </w:p>
    <w:p w14:paraId="13277438" w14:textId="77777777" w:rsidR="004130CD" w:rsidRDefault="004130CD" w:rsidP="004130CD">
      <w:pPr>
        <w:snapToGrid w:val="0"/>
        <w:rPr>
          <w:rFonts w:ascii="仿宋" w:eastAsia="仿宋" w:hAnsi="仿宋"/>
          <w:szCs w:val="21"/>
        </w:rPr>
      </w:pPr>
    </w:p>
    <w:p w14:paraId="6BA23C1E" w14:textId="77777777" w:rsidR="004130CD" w:rsidRDefault="004130CD" w:rsidP="004130CD">
      <w:pPr>
        <w:snapToGrid w:val="0"/>
        <w:rPr>
          <w:rFonts w:ascii="仿宋" w:eastAsia="仿宋" w:hAnsi="仿宋"/>
          <w:szCs w:val="21"/>
        </w:rPr>
      </w:pPr>
    </w:p>
    <w:p w14:paraId="49E93871" w14:textId="77777777" w:rsidR="00273E7B" w:rsidRDefault="00273E7B" w:rsidP="004130CD">
      <w:pPr>
        <w:snapToGrid w:val="0"/>
        <w:rPr>
          <w:rFonts w:ascii="仿宋" w:eastAsia="仿宋" w:hAnsi="仿宋"/>
          <w:szCs w:val="21"/>
        </w:rPr>
      </w:pPr>
    </w:p>
    <w:p w14:paraId="13273679" w14:textId="77777777" w:rsidR="00273E7B" w:rsidRDefault="00273E7B" w:rsidP="004130CD">
      <w:pPr>
        <w:snapToGrid w:val="0"/>
        <w:rPr>
          <w:rFonts w:ascii="仿宋" w:eastAsia="仿宋" w:hAnsi="仿宋"/>
          <w:szCs w:val="21"/>
        </w:rPr>
      </w:pPr>
    </w:p>
    <w:p w14:paraId="62617741" w14:textId="77777777" w:rsidR="00273E7B" w:rsidRDefault="00273E7B" w:rsidP="004130CD">
      <w:pPr>
        <w:snapToGrid w:val="0"/>
        <w:rPr>
          <w:rFonts w:ascii="仿宋" w:eastAsia="仿宋" w:hAnsi="仿宋"/>
          <w:szCs w:val="21"/>
        </w:rPr>
      </w:pPr>
    </w:p>
    <w:p w14:paraId="5028D466" w14:textId="77777777" w:rsidR="00273E7B" w:rsidRDefault="00273E7B" w:rsidP="004130CD">
      <w:pPr>
        <w:snapToGrid w:val="0"/>
        <w:rPr>
          <w:rFonts w:ascii="仿宋" w:eastAsia="仿宋" w:hAnsi="仿宋"/>
          <w:szCs w:val="21"/>
        </w:rPr>
      </w:pPr>
    </w:p>
    <w:p w14:paraId="49693A73" w14:textId="77777777" w:rsidR="00273E7B" w:rsidRDefault="00273E7B" w:rsidP="004130CD">
      <w:pPr>
        <w:snapToGrid w:val="0"/>
        <w:rPr>
          <w:rFonts w:ascii="仿宋" w:eastAsia="仿宋" w:hAnsi="仿宋"/>
          <w:szCs w:val="21"/>
        </w:rPr>
      </w:pPr>
    </w:p>
    <w:p w14:paraId="64F42F1B" w14:textId="77777777" w:rsidR="00273E7B" w:rsidRDefault="00273E7B" w:rsidP="004130CD">
      <w:pPr>
        <w:snapToGrid w:val="0"/>
        <w:rPr>
          <w:rFonts w:ascii="仿宋" w:eastAsia="仿宋" w:hAnsi="仿宋"/>
          <w:szCs w:val="21"/>
        </w:rPr>
      </w:pPr>
    </w:p>
    <w:p w14:paraId="06C01D24" w14:textId="77777777" w:rsidR="00273E7B" w:rsidRDefault="00273E7B" w:rsidP="004130CD">
      <w:pPr>
        <w:snapToGrid w:val="0"/>
        <w:rPr>
          <w:rFonts w:ascii="仿宋" w:eastAsia="仿宋" w:hAnsi="仿宋"/>
          <w:szCs w:val="21"/>
        </w:rPr>
      </w:pPr>
    </w:p>
    <w:p w14:paraId="132AAAFF" w14:textId="77777777" w:rsidR="00273E7B" w:rsidRDefault="00273E7B" w:rsidP="004130CD">
      <w:pPr>
        <w:snapToGrid w:val="0"/>
        <w:rPr>
          <w:rFonts w:ascii="仿宋" w:eastAsia="仿宋" w:hAnsi="仿宋"/>
          <w:szCs w:val="21"/>
        </w:rPr>
      </w:pPr>
    </w:p>
    <w:p w14:paraId="66EEC5F6" w14:textId="77777777" w:rsidR="004E17D8" w:rsidRDefault="004E17D8" w:rsidP="004130CD">
      <w:pPr>
        <w:snapToGrid w:val="0"/>
        <w:rPr>
          <w:rFonts w:ascii="仿宋" w:eastAsia="仿宋" w:hAnsi="仿宋"/>
          <w:szCs w:val="21"/>
        </w:rPr>
      </w:pPr>
    </w:p>
    <w:p w14:paraId="712D5996" w14:textId="77777777" w:rsidR="004E17D8" w:rsidRDefault="004E17D8" w:rsidP="004130CD">
      <w:pPr>
        <w:snapToGrid w:val="0"/>
        <w:rPr>
          <w:rFonts w:ascii="仿宋" w:eastAsia="仿宋" w:hAnsi="仿宋"/>
          <w:szCs w:val="21"/>
        </w:rPr>
      </w:pPr>
    </w:p>
    <w:p w14:paraId="73D2CCEB" w14:textId="77777777" w:rsidR="004E17D8" w:rsidRDefault="004E17D8" w:rsidP="004130CD">
      <w:pPr>
        <w:snapToGrid w:val="0"/>
        <w:rPr>
          <w:rFonts w:ascii="仿宋" w:eastAsia="仿宋" w:hAnsi="仿宋"/>
          <w:szCs w:val="21"/>
        </w:rPr>
      </w:pPr>
    </w:p>
    <w:p w14:paraId="790C5645" w14:textId="77777777" w:rsidR="00273E7B" w:rsidRDefault="00273E7B" w:rsidP="004130CD">
      <w:pPr>
        <w:snapToGrid w:val="0"/>
        <w:rPr>
          <w:rFonts w:ascii="仿宋" w:eastAsia="仿宋" w:hAnsi="仿宋"/>
          <w:szCs w:val="21"/>
        </w:rPr>
      </w:pPr>
    </w:p>
    <w:p w14:paraId="69567B7E" w14:textId="77777777" w:rsidR="00273E7B" w:rsidRDefault="00273E7B" w:rsidP="004130CD">
      <w:pPr>
        <w:snapToGrid w:val="0"/>
        <w:rPr>
          <w:rFonts w:ascii="仿宋" w:eastAsia="仿宋" w:hAnsi="仿宋"/>
          <w:szCs w:val="21"/>
        </w:rPr>
      </w:pPr>
    </w:p>
    <w:p w14:paraId="35CC764D" w14:textId="77777777" w:rsidR="00273E7B" w:rsidRDefault="00273E7B" w:rsidP="004130CD">
      <w:pPr>
        <w:snapToGrid w:val="0"/>
        <w:rPr>
          <w:rFonts w:ascii="仿宋" w:eastAsia="仿宋" w:hAnsi="仿宋"/>
          <w:szCs w:val="21"/>
        </w:rPr>
      </w:pPr>
    </w:p>
    <w:p w14:paraId="7FE34687" w14:textId="77777777" w:rsidR="0041505D" w:rsidRDefault="0041505D" w:rsidP="004130CD">
      <w:pPr>
        <w:snapToGrid w:val="0"/>
        <w:rPr>
          <w:rFonts w:ascii="仿宋" w:eastAsia="仿宋" w:hAnsi="仿宋"/>
          <w:szCs w:val="21"/>
        </w:rPr>
      </w:pPr>
    </w:p>
    <w:p w14:paraId="4D15B216" w14:textId="77777777" w:rsidR="004130CD" w:rsidRPr="0041505D" w:rsidRDefault="004130CD" w:rsidP="0041505D">
      <w:pPr>
        <w:jc w:val="center"/>
        <w:rPr>
          <w:rFonts w:ascii="仿宋" w:eastAsia="仿宋" w:hAnsi="仿宋"/>
          <w:b/>
          <w:sz w:val="28"/>
          <w:szCs w:val="28"/>
        </w:rPr>
      </w:pPr>
      <w:bookmarkStart w:id="21" w:name="_Toc20444"/>
      <w:bookmarkStart w:id="22" w:name="_Toc65769186"/>
      <w:r w:rsidRPr="0041505D">
        <w:rPr>
          <w:rFonts w:ascii="仿宋" w:eastAsia="仿宋" w:hAnsi="仿宋" w:hint="eastAsia"/>
          <w:b/>
          <w:sz w:val="28"/>
          <w:szCs w:val="28"/>
        </w:rPr>
        <w:lastRenderedPageBreak/>
        <w:t>第一部分  合同协议书</w:t>
      </w:r>
      <w:bookmarkEnd w:id="21"/>
      <w:bookmarkEnd w:id="22"/>
    </w:p>
    <w:p w14:paraId="545DD85F" w14:textId="77777777" w:rsidR="004130CD" w:rsidRDefault="004130CD" w:rsidP="004130CD">
      <w:pPr>
        <w:rPr>
          <w:rFonts w:ascii="仿宋_GB2312" w:hAnsi="仿宋_GB2312" w:cs="仿宋_GB2312"/>
        </w:rPr>
      </w:pPr>
    </w:p>
    <w:p w14:paraId="2F42A14F" w14:textId="277EFAA2" w:rsidR="004130CD" w:rsidRDefault="004130CD" w:rsidP="004130CD">
      <w:pPr>
        <w:adjustRightInd w:val="0"/>
        <w:snapToGrid w:val="0"/>
        <w:spacing w:line="560" w:lineRule="exact"/>
        <w:rPr>
          <w:rFonts w:ascii="仿宋" w:eastAsia="仿宋" w:hAnsi="仿宋" w:cs="仿宋"/>
          <w:sz w:val="24"/>
        </w:rPr>
      </w:pPr>
      <w:r>
        <w:rPr>
          <w:rFonts w:ascii="仿宋" w:eastAsia="仿宋" w:hAnsi="仿宋" w:cs="仿宋" w:hint="eastAsia"/>
          <w:sz w:val="24"/>
        </w:rPr>
        <w:t>买方：</w:t>
      </w:r>
      <w:proofErr w:type="gramStart"/>
      <w:r w:rsidR="008D4F6E">
        <w:rPr>
          <w:rFonts w:ascii="仿宋" w:eastAsia="仿宋" w:hAnsi="仿宋" w:cs="仿宋" w:hint="eastAsia"/>
          <w:sz w:val="24"/>
        </w:rPr>
        <w:t>浙江沪平盐</w:t>
      </w:r>
      <w:proofErr w:type="gramEnd"/>
      <w:r w:rsidR="008D4F6E">
        <w:rPr>
          <w:rFonts w:ascii="仿宋" w:eastAsia="仿宋" w:hAnsi="仿宋" w:cs="仿宋" w:hint="eastAsia"/>
          <w:sz w:val="24"/>
        </w:rPr>
        <w:t>铁路有限公司</w:t>
      </w:r>
    </w:p>
    <w:p w14:paraId="2A3323A6" w14:textId="77777777" w:rsidR="004130CD" w:rsidRDefault="004130CD" w:rsidP="004130CD">
      <w:pPr>
        <w:adjustRightInd w:val="0"/>
        <w:snapToGrid w:val="0"/>
        <w:spacing w:line="560" w:lineRule="exact"/>
        <w:rPr>
          <w:rFonts w:ascii="仿宋" w:eastAsia="仿宋" w:hAnsi="仿宋" w:cs="仿宋"/>
          <w:sz w:val="24"/>
        </w:rPr>
      </w:pPr>
      <w:r>
        <w:rPr>
          <w:rFonts w:ascii="仿宋" w:eastAsia="仿宋" w:hAnsi="仿宋" w:cs="仿宋" w:hint="eastAsia"/>
          <w:sz w:val="24"/>
        </w:rPr>
        <w:t>卖方：</w:t>
      </w:r>
    </w:p>
    <w:p w14:paraId="06EB69E1" w14:textId="77777777" w:rsidR="004130CD" w:rsidRDefault="004130CD" w:rsidP="004130CD">
      <w:pPr>
        <w:rPr>
          <w:rFonts w:ascii="仿宋_GB2312" w:hAnsi="仿宋_GB2312" w:cs="仿宋_GB2312"/>
        </w:rPr>
      </w:pPr>
    </w:p>
    <w:p w14:paraId="104996A9" w14:textId="4D61DA90" w:rsidR="004130CD" w:rsidRDefault="008D4F6E" w:rsidP="008E7490">
      <w:pPr>
        <w:autoSpaceDE w:val="0"/>
        <w:spacing w:line="312" w:lineRule="auto"/>
        <w:ind w:firstLineChars="200" w:firstLine="480"/>
        <w:rPr>
          <w:rFonts w:ascii="仿宋" w:eastAsia="仿宋" w:hAnsi="仿宋" w:cs="仿宋_GB2312"/>
          <w:sz w:val="24"/>
        </w:rPr>
      </w:pPr>
      <w:proofErr w:type="gramStart"/>
      <w:r>
        <w:rPr>
          <w:rFonts w:ascii="仿宋" w:eastAsia="仿宋" w:hAnsi="仿宋" w:cs="仿宋_GB2312" w:hint="eastAsia"/>
          <w:sz w:val="24"/>
          <w:u w:val="single"/>
        </w:rPr>
        <w:t>浙江沪平盐</w:t>
      </w:r>
      <w:proofErr w:type="gramEnd"/>
      <w:r>
        <w:rPr>
          <w:rFonts w:ascii="仿宋" w:eastAsia="仿宋" w:hAnsi="仿宋" w:cs="仿宋_GB2312" w:hint="eastAsia"/>
          <w:sz w:val="24"/>
          <w:u w:val="single"/>
        </w:rPr>
        <w:t>铁路有限公司</w:t>
      </w:r>
      <w:r w:rsidR="004130CD">
        <w:rPr>
          <w:rFonts w:ascii="仿宋" w:eastAsia="仿宋" w:hAnsi="仿宋" w:cs="仿宋_GB2312" w:hint="eastAsia"/>
          <w:sz w:val="24"/>
        </w:rPr>
        <w:t>（</w:t>
      </w:r>
      <w:r w:rsidR="008E7490">
        <w:rPr>
          <w:rFonts w:ascii="仿宋" w:eastAsia="仿宋" w:hAnsi="仿宋" w:cs="仿宋_GB2312" w:hint="eastAsia"/>
          <w:sz w:val="24"/>
        </w:rPr>
        <w:t>采购</w:t>
      </w:r>
      <w:r w:rsidR="004130CD">
        <w:rPr>
          <w:rFonts w:ascii="仿宋" w:eastAsia="仿宋" w:hAnsi="仿宋" w:cs="仿宋_GB2312" w:hint="eastAsia"/>
          <w:sz w:val="24"/>
        </w:rPr>
        <w:t>人名称，以下简称“买方”）为实施，已接受（</w:t>
      </w:r>
      <w:r w:rsidR="008E7490">
        <w:rPr>
          <w:rFonts w:ascii="仿宋" w:eastAsia="仿宋" w:hAnsi="仿宋" w:cs="仿宋_GB2312" w:hint="eastAsia"/>
          <w:sz w:val="24"/>
        </w:rPr>
        <w:t>报价</w:t>
      </w:r>
      <w:r w:rsidR="004130CD">
        <w:rPr>
          <w:rFonts w:ascii="仿宋" w:eastAsia="仿宋" w:hAnsi="仿宋" w:cs="仿宋_GB2312" w:hint="eastAsia"/>
          <w:sz w:val="24"/>
        </w:rPr>
        <w:t>人名称，以下简称“卖方”）对该项目的</w:t>
      </w:r>
      <w:r w:rsidR="004E17D8">
        <w:rPr>
          <w:rFonts w:ascii="仿宋" w:eastAsia="仿宋" w:hAnsi="仿宋" w:cs="仿宋_GB2312" w:hint="eastAsia"/>
          <w:sz w:val="24"/>
        </w:rPr>
        <w:t>报价</w:t>
      </w:r>
      <w:r w:rsidR="004130CD">
        <w:rPr>
          <w:rFonts w:ascii="仿宋" w:eastAsia="仿宋" w:hAnsi="仿宋" w:cs="仿宋_GB2312" w:hint="eastAsia"/>
          <w:sz w:val="24"/>
        </w:rPr>
        <w:t>。买方和卖方共同达成如下协议：</w:t>
      </w:r>
    </w:p>
    <w:p w14:paraId="72259487" w14:textId="77777777" w:rsidR="004130CD" w:rsidRPr="004E17D8" w:rsidRDefault="004130CD" w:rsidP="004130CD">
      <w:pPr>
        <w:autoSpaceDE w:val="0"/>
        <w:spacing w:line="312" w:lineRule="auto"/>
        <w:ind w:firstLineChars="200" w:firstLine="480"/>
        <w:rPr>
          <w:rFonts w:ascii="仿宋" w:eastAsia="仿宋" w:hAnsi="仿宋" w:cs="仿宋_GB2312"/>
          <w:sz w:val="24"/>
        </w:rPr>
      </w:pPr>
      <w:r w:rsidRPr="004E17D8">
        <w:rPr>
          <w:rFonts w:ascii="仿宋" w:eastAsia="仿宋" w:hAnsi="仿宋" w:cs="仿宋_GB2312" w:hint="eastAsia"/>
          <w:sz w:val="24"/>
        </w:rPr>
        <w:t xml:space="preserve">1、本协议书与下列文件一起构成合同文件 </w:t>
      </w:r>
    </w:p>
    <w:p w14:paraId="26BFF5A8" w14:textId="77777777" w:rsidR="004130CD" w:rsidRPr="004E17D8" w:rsidRDefault="004130CD" w:rsidP="004130CD">
      <w:pPr>
        <w:autoSpaceDE w:val="0"/>
        <w:spacing w:line="312" w:lineRule="auto"/>
        <w:ind w:firstLineChars="200" w:firstLine="480"/>
        <w:rPr>
          <w:rFonts w:ascii="仿宋" w:eastAsia="仿宋" w:hAnsi="仿宋" w:cs="仿宋_GB2312"/>
          <w:sz w:val="24"/>
        </w:rPr>
      </w:pPr>
      <w:r w:rsidRPr="004E17D8">
        <w:rPr>
          <w:rFonts w:ascii="仿宋" w:eastAsia="仿宋" w:hAnsi="仿宋" w:cs="仿宋_GB2312" w:hint="eastAsia"/>
          <w:sz w:val="24"/>
        </w:rPr>
        <w:t>（1）补充协议（如果有）；</w:t>
      </w:r>
    </w:p>
    <w:p w14:paraId="2D3FF630" w14:textId="77777777" w:rsidR="004130CD" w:rsidRPr="004E17D8" w:rsidRDefault="004130CD" w:rsidP="004130CD">
      <w:pPr>
        <w:autoSpaceDE w:val="0"/>
        <w:spacing w:line="312" w:lineRule="auto"/>
        <w:ind w:firstLineChars="200" w:firstLine="480"/>
        <w:rPr>
          <w:rFonts w:ascii="仿宋" w:eastAsia="仿宋" w:hAnsi="仿宋" w:cs="仿宋_GB2312"/>
          <w:sz w:val="24"/>
        </w:rPr>
      </w:pPr>
      <w:r w:rsidRPr="004E17D8">
        <w:rPr>
          <w:rFonts w:ascii="仿宋" w:eastAsia="仿宋" w:hAnsi="仿宋" w:cs="仿宋_GB2312" w:hint="eastAsia"/>
          <w:sz w:val="24"/>
        </w:rPr>
        <w:t>（2）本合同；</w:t>
      </w:r>
    </w:p>
    <w:p w14:paraId="09D46635" w14:textId="77777777" w:rsidR="004130CD" w:rsidRPr="004E17D8" w:rsidRDefault="004E17D8" w:rsidP="004130CD">
      <w:pPr>
        <w:autoSpaceDE w:val="0"/>
        <w:spacing w:line="312" w:lineRule="auto"/>
        <w:ind w:firstLineChars="200" w:firstLine="480"/>
        <w:rPr>
          <w:rFonts w:ascii="仿宋" w:eastAsia="仿宋" w:hAnsi="仿宋" w:cs="仿宋_GB2312"/>
          <w:sz w:val="24"/>
        </w:rPr>
      </w:pPr>
      <w:r w:rsidRPr="004E17D8">
        <w:rPr>
          <w:rFonts w:ascii="仿宋" w:eastAsia="仿宋" w:hAnsi="仿宋" w:cs="仿宋_GB2312" w:hint="eastAsia"/>
          <w:sz w:val="24"/>
        </w:rPr>
        <w:t>（3）采购文件；</w:t>
      </w:r>
    </w:p>
    <w:p w14:paraId="3461BFC5" w14:textId="77777777" w:rsidR="004130CD" w:rsidRPr="004E17D8" w:rsidRDefault="004130CD" w:rsidP="004E17D8">
      <w:pPr>
        <w:autoSpaceDE w:val="0"/>
        <w:spacing w:line="312" w:lineRule="auto"/>
        <w:ind w:firstLineChars="200" w:firstLine="480"/>
        <w:rPr>
          <w:rFonts w:ascii="仿宋" w:eastAsia="仿宋" w:hAnsi="仿宋" w:cs="仿宋_GB2312"/>
          <w:sz w:val="24"/>
        </w:rPr>
      </w:pPr>
      <w:r w:rsidRPr="004E17D8">
        <w:rPr>
          <w:rFonts w:ascii="仿宋" w:eastAsia="仿宋" w:hAnsi="仿宋" w:cs="仿宋_GB2312" w:hint="eastAsia"/>
          <w:sz w:val="24"/>
        </w:rPr>
        <w:t>（</w:t>
      </w:r>
      <w:r w:rsidR="004E17D8" w:rsidRPr="004E17D8">
        <w:rPr>
          <w:rFonts w:ascii="仿宋" w:eastAsia="仿宋" w:hAnsi="仿宋" w:cs="仿宋_GB2312" w:hint="eastAsia"/>
          <w:sz w:val="24"/>
        </w:rPr>
        <w:t>4</w:t>
      </w:r>
      <w:r w:rsidRPr="004E17D8">
        <w:rPr>
          <w:rFonts w:ascii="仿宋" w:eastAsia="仿宋" w:hAnsi="仿宋" w:cs="仿宋_GB2312" w:hint="eastAsia"/>
          <w:sz w:val="24"/>
        </w:rPr>
        <w:t>）</w:t>
      </w:r>
      <w:r w:rsidR="004E17D8" w:rsidRPr="004E17D8">
        <w:rPr>
          <w:rFonts w:ascii="仿宋" w:eastAsia="仿宋" w:hAnsi="仿宋" w:cs="仿宋_GB2312" w:hint="eastAsia"/>
          <w:sz w:val="24"/>
        </w:rPr>
        <w:t>响应文件</w:t>
      </w:r>
      <w:r w:rsidRPr="004E17D8">
        <w:rPr>
          <w:rFonts w:ascii="仿宋" w:eastAsia="仿宋" w:hAnsi="仿宋" w:cs="仿宋_GB2312" w:hint="eastAsia"/>
          <w:sz w:val="24"/>
        </w:rPr>
        <w:t>；</w:t>
      </w:r>
    </w:p>
    <w:p w14:paraId="2506AB1B" w14:textId="77777777" w:rsidR="004130CD" w:rsidRDefault="004130CD" w:rsidP="004130CD">
      <w:pPr>
        <w:autoSpaceDE w:val="0"/>
        <w:spacing w:line="312" w:lineRule="auto"/>
        <w:ind w:firstLineChars="200" w:firstLine="480"/>
        <w:rPr>
          <w:rFonts w:ascii="仿宋" w:eastAsia="仿宋" w:hAnsi="仿宋" w:cs="仿宋_GB2312"/>
          <w:sz w:val="24"/>
        </w:rPr>
      </w:pPr>
      <w:r w:rsidRPr="004E17D8">
        <w:rPr>
          <w:rFonts w:ascii="仿宋" w:eastAsia="仿宋" w:hAnsi="仿宋" w:cs="仿宋_GB2312" w:hint="eastAsia"/>
          <w:sz w:val="24"/>
        </w:rPr>
        <w:t>（</w:t>
      </w:r>
      <w:r w:rsidR="004E17D8" w:rsidRPr="004E17D8">
        <w:rPr>
          <w:rFonts w:ascii="仿宋" w:eastAsia="仿宋" w:hAnsi="仿宋" w:cs="仿宋_GB2312" w:hint="eastAsia"/>
          <w:sz w:val="24"/>
        </w:rPr>
        <w:t>5</w:t>
      </w:r>
      <w:r w:rsidRPr="004E17D8">
        <w:rPr>
          <w:rFonts w:ascii="仿宋" w:eastAsia="仿宋" w:hAnsi="仿宋" w:cs="仿宋_GB2312" w:hint="eastAsia"/>
          <w:sz w:val="24"/>
        </w:rPr>
        <w:t>）其他协议文件。</w:t>
      </w:r>
    </w:p>
    <w:p w14:paraId="0BDEE9AD"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买卖双方合同实施过程中的洽商、会议纪要、变更、补充协议等书面文件应视为本合同的组成部分。</w:t>
      </w:r>
    </w:p>
    <w:p w14:paraId="01B7548A"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2、上述文件互相补充和解释，如有不明确或不一致之处，上述合同文件以自上而下为优先解释顺序。</w:t>
      </w:r>
    </w:p>
    <w:p w14:paraId="7132D891" w14:textId="3E0AAB9E"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3、合同范围：</w:t>
      </w:r>
      <w:proofErr w:type="gramStart"/>
      <w:r w:rsidR="008D4F6E">
        <w:rPr>
          <w:rFonts w:ascii="仿宋" w:eastAsia="仿宋" w:hAnsi="仿宋" w:cs="仿宋_GB2312" w:hint="eastAsia"/>
          <w:sz w:val="24"/>
        </w:rPr>
        <w:t>浙江沪平盐</w:t>
      </w:r>
      <w:proofErr w:type="gramEnd"/>
      <w:r w:rsidR="008D4F6E">
        <w:rPr>
          <w:rFonts w:ascii="仿宋" w:eastAsia="仿宋" w:hAnsi="仿宋" w:cs="仿宋_GB2312" w:hint="eastAsia"/>
          <w:sz w:val="24"/>
        </w:rPr>
        <w:t>铁路有限公司</w:t>
      </w:r>
      <w:r>
        <w:rPr>
          <w:rFonts w:ascii="仿宋" w:eastAsia="仿宋" w:hAnsi="仿宋" w:cs="仿宋_GB2312" w:hint="eastAsia"/>
          <w:sz w:val="24"/>
        </w:rPr>
        <w:t>食堂运作过程中需要使用的原材料等供货。</w:t>
      </w:r>
      <w:r w:rsidRPr="004E17D8">
        <w:rPr>
          <w:rFonts w:ascii="仿宋" w:eastAsia="仿宋" w:hAnsi="仿宋" w:cs="仿宋_GB2312" w:hint="eastAsia"/>
          <w:sz w:val="24"/>
        </w:rPr>
        <w:t>具体详见</w:t>
      </w:r>
      <w:r w:rsidR="004E17D8" w:rsidRPr="004E17D8">
        <w:rPr>
          <w:rFonts w:ascii="仿宋" w:eastAsia="仿宋" w:hAnsi="仿宋" w:cs="仿宋_GB2312" w:hint="eastAsia"/>
          <w:sz w:val="24"/>
        </w:rPr>
        <w:t>采购文件《第五部分 采购需求》</w:t>
      </w:r>
      <w:r w:rsidRPr="004E17D8">
        <w:rPr>
          <w:rFonts w:ascii="仿宋" w:eastAsia="仿宋" w:hAnsi="仿宋" w:cs="仿宋_GB2312" w:hint="eastAsia"/>
          <w:sz w:val="24"/>
        </w:rPr>
        <w:t>。</w:t>
      </w:r>
    </w:p>
    <w:p w14:paraId="46AB39D9"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4、合同有效期、交货时间及要求：</w:t>
      </w:r>
    </w:p>
    <w:p w14:paraId="31D71E76"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（1</w:t>
      </w:r>
      <w:r w:rsidR="00EC6441">
        <w:rPr>
          <w:rFonts w:ascii="仿宋" w:eastAsia="仿宋" w:hAnsi="仿宋" w:cs="仿宋_GB2312" w:hint="eastAsia"/>
          <w:sz w:val="24"/>
        </w:rPr>
        <w:t>）合同有效期：</w:t>
      </w:r>
      <w:r w:rsidR="00EC6441" w:rsidRPr="00EC6441">
        <w:rPr>
          <w:rFonts w:ascii="仿宋" w:eastAsia="仿宋" w:hAnsi="仿宋" w:cs="仿宋_GB2312" w:hint="eastAsia"/>
          <w:sz w:val="24"/>
          <w:u w:val="single"/>
        </w:rPr>
        <w:t xml:space="preserve">   </w:t>
      </w:r>
      <w:r w:rsidR="00EC6441">
        <w:rPr>
          <w:rFonts w:ascii="仿宋" w:eastAsia="仿宋" w:hAnsi="仿宋" w:cs="仿宋_GB2312" w:hint="eastAsia"/>
          <w:sz w:val="24"/>
        </w:rPr>
        <w:t>。</w:t>
      </w:r>
    </w:p>
    <w:p w14:paraId="24B86C89"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（2）质量要求：符合国家规范、规程和地方法规的相关规定，满足相关行业标准及</w:t>
      </w:r>
      <w:r w:rsidR="004E17D8" w:rsidRPr="004E17D8">
        <w:rPr>
          <w:rFonts w:ascii="仿宋" w:eastAsia="仿宋" w:hAnsi="仿宋" w:cs="仿宋_GB2312" w:hint="eastAsia"/>
          <w:sz w:val="24"/>
        </w:rPr>
        <w:t>采购文件《第五部分 采购需求》</w:t>
      </w:r>
      <w:r w:rsidRPr="004E17D8">
        <w:rPr>
          <w:rFonts w:ascii="仿宋" w:eastAsia="仿宋" w:hAnsi="仿宋" w:cs="仿宋_GB2312" w:hint="eastAsia"/>
          <w:sz w:val="24"/>
        </w:rPr>
        <w:t>的要求。</w:t>
      </w:r>
    </w:p>
    <w:p w14:paraId="52288B2D"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5、签约合同价：</w:t>
      </w:r>
    </w:p>
    <w:p w14:paraId="78701B28" w14:textId="77777777" w:rsidR="004130CD" w:rsidRDefault="004130CD" w:rsidP="004130CD">
      <w:pPr>
        <w:pStyle w:val="aff4"/>
        <w:spacing w:after="0" w:line="312" w:lineRule="auto"/>
        <w:ind w:firstLineChars="200" w:firstLine="480"/>
        <w:rPr>
          <w:rFonts w:ascii="仿宋" w:eastAsia="仿宋" w:hAnsi="仿宋" w:cs="仿宋_GB2312"/>
          <w:sz w:val="24"/>
        </w:rPr>
      </w:pPr>
      <w:r>
        <w:rPr>
          <w:rFonts w:ascii="仿宋" w:eastAsia="仿宋" w:hAnsi="仿宋" w:cs="仿宋_GB2312" w:hint="eastAsia"/>
          <w:sz w:val="24"/>
        </w:rPr>
        <w:t>本合同为</w:t>
      </w:r>
      <w:r>
        <w:rPr>
          <w:rFonts w:ascii="仿宋" w:eastAsia="仿宋" w:hAnsi="仿宋" w:cs="仿宋_GB2312" w:hint="eastAsia"/>
          <w:sz w:val="24"/>
          <w:szCs w:val="22"/>
        </w:rPr>
        <w:t>整个</w:t>
      </w:r>
      <w:r>
        <w:rPr>
          <w:rFonts w:ascii="仿宋" w:eastAsia="仿宋" w:hAnsi="仿宋" w:cs="仿宋_GB2312" w:hint="eastAsia"/>
          <w:sz w:val="24"/>
        </w:rPr>
        <w:t>合同期内供货协议，</w:t>
      </w:r>
      <w:r w:rsidRPr="00962EE7">
        <w:rPr>
          <w:rFonts w:ascii="仿宋" w:eastAsia="仿宋" w:hAnsi="仿宋" w:cs="仿宋_GB2312" w:hint="eastAsia"/>
          <w:sz w:val="24"/>
        </w:rPr>
        <w:t>合同</w:t>
      </w:r>
      <w:r w:rsidRPr="00962EE7">
        <w:rPr>
          <w:rFonts w:ascii="仿宋" w:eastAsia="仿宋" w:hAnsi="仿宋" w:cs="仿宋_GB2312" w:hint="eastAsia"/>
          <w:kern w:val="0"/>
          <w:sz w:val="24"/>
        </w:rPr>
        <w:t>有效期</w:t>
      </w:r>
      <w:r w:rsidRPr="00962EE7">
        <w:rPr>
          <w:rFonts w:ascii="仿宋" w:eastAsia="仿宋" w:hAnsi="仿宋" w:cs="仿宋_GB2312" w:hint="eastAsia"/>
          <w:sz w:val="24"/>
        </w:rPr>
        <w:t>内</w:t>
      </w:r>
      <w:r w:rsidRPr="00962EE7">
        <w:rPr>
          <w:rFonts w:ascii="仿宋" w:eastAsia="仿宋" w:hAnsi="仿宋" w:cs="仿宋_GB2312" w:hint="eastAsia"/>
          <w:kern w:val="0"/>
          <w:sz w:val="24"/>
        </w:rPr>
        <w:t>固定</w:t>
      </w:r>
      <w:proofErr w:type="gramStart"/>
      <w:r w:rsidR="00E53AD0" w:rsidRPr="00962EE7">
        <w:rPr>
          <w:rFonts w:ascii="仿宋" w:eastAsia="仿宋" w:hAnsi="仿宋" w:cs="仿宋_GB2312" w:hint="eastAsia"/>
          <w:sz w:val="24"/>
        </w:rPr>
        <w:t>下浮率</w:t>
      </w:r>
      <w:proofErr w:type="gramEnd"/>
      <w:r w:rsidRPr="00962EE7">
        <w:rPr>
          <w:rFonts w:ascii="仿宋" w:eastAsia="仿宋" w:hAnsi="仿宋" w:cs="仿宋_GB2312" w:hint="eastAsia"/>
          <w:sz w:val="24"/>
        </w:rPr>
        <w:t>为</w:t>
      </w:r>
      <w:r w:rsidR="00962EE7" w:rsidRPr="00962EE7">
        <w:rPr>
          <w:rFonts w:ascii="仿宋" w:eastAsia="仿宋" w:hAnsi="仿宋" w:cs="仿宋_GB2312" w:hint="eastAsia"/>
          <w:sz w:val="24"/>
          <w:u w:val="single"/>
        </w:rPr>
        <w:t xml:space="preserve">    </w:t>
      </w:r>
      <w:r w:rsidRPr="00962EE7">
        <w:rPr>
          <w:rFonts w:ascii="仿宋" w:eastAsia="仿宋" w:hAnsi="仿宋" w:cs="仿宋_GB2312" w:hint="eastAsia"/>
          <w:sz w:val="24"/>
        </w:rPr>
        <w:t>%</w:t>
      </w:r>
      <w:r w:rsidRPr="00BE1FFF">
        <w:rPr>
          <w:rFonts w:ascii="仿宋" w:eastAsia="仿宋" w:hAnsi="仿宋" w:cs="仿宋_GB2312" w:hint="eastAsia"/>
          <w:sz w:val="24"/>
        </w:rPr>
        <w:t>。</w:t>
      </w:r>
    </w:p>
    <w:p w14:paraId="7FCEB740"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6、卖方保证按照合同约定向买方提供合同货物及其伴随服务。</w:t>
      </w:r>
    </w:p>
    <w:p w14:paraId="38591DD8"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7、本合同中的词语和术语的含义与下文合同条款中的定义相同。</w:t>
      </w:r>
    </w:p>
    <w:p w14:paraId="4DDAAA3B"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8、买方负责本合同的执行、支付与结算。</w:t>
      </w:r>
    </w:p>
    <w:p w14:paraId="58C16D34"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9、本合同在买、卖双方法定代表人（或其委托代理人）签字或盖章并盖单位印章（公章或合同专用章）后生效。</w:t>
      </w:r>
    </w:p>
    <w:p w14:paraId="0F874095"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10、涉及合同变更事宜、往来函件确认事项，均以加盖买方单位印章（公章</w:t>
      </w:r>
      <w:r>
        <w:rPr>
          <w:rFonts w:ascii="仿宋" w:eastAsia="仿宋" w:hAnsi="仿宋" w:cs="仿宋_GB2312" w:hint="eastAsia"/>
          <w:sz w:val="24"/>
        </w:rPr>
        <w:lastRenderedPageBreak/>
        <w:t>或合同专用章）的回复为准，其余印章均不具有法律效力。</w:t>
      </w:r>
    </w:p>
    <w:p w14:paraId="52C53BB1"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11、</w:t>
      </w:r>
      <w:r w:rsidR="008E7490" w:rsidRPr="008E7490">
        <w:rPr>
          <w:rFonts w:ascii="仿宋" w:eastAsia="仿宋" w:hAnsi="仿宋" w:cs="仿宋_GB2312" w:hint="eastAsia"/>
          <w:sz w:val="24"/>
        </w:rPr>
        <w:t>本合同一式六份，甲方执四份、乙方执两份，具有同等法律效力。</w:t>
      </w:r>
    </w:p>
    <w:p w14:paraId="738FCB8A"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1</w:t>
      </w:r>
      <w:r w:rsidR="008E7490">
        <w:rPr>
          <w:rFonts w:ascii="仿宋" w:eastAsia="仿宋" w:hAnsi="仿宋" w:cs="仿宋_GB2312" w:hint="eastAsia"/>
          <w:sz w:val="24"/>
        </w:rPr>
        <w:t>2</w:t>
      </w:r>
      <w:r>
        <w:rPr>
          <w:rFonts w:ascii="仿宋" w:eastAsia="仿宋" w:hAnsi="仿宋" w:cs="仿宋_GB2312" w:hint="eastAsia"/>
          <w:sz w:val="24"/>
        </w:rPr>
        <w:t>、未尽事宜，经双方协商一致，签订补充协议。</w:t>
      </w:r>
    </w:p>
    <w:p w14:paraId="6E806FF5" w14:textId="77777777" w:rsidR="004130CD" w:rsidRDefault="004130CD" w:rsidP="004130CD">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1</w:t>
      </w:r>
      <w:r w:rsidR="008E7490">
        <w:rPr>
          <w:rFonts w:ascii="仿宋" w:eastAsia="仿宋" w:hAnsi="仿宋" w:cs="仿宋_GB2312" w:hint="eastAsia"/>
          <w:sz w:val="24"/>
        </w:rPr>
        <w:t>3</w:t>
      </w:r>
      <w:r>
        <w:rPr>
          <w:rFonts w:ascii="仿宋" w:eastAsia="仿宋" w:hAnsi="仿宋" w:cs="仿宋_GB2312" w:hint="eastAsia"/>
          <w:sz w:val="24"/>
        </w:rPr>
        <w:t>、合同附件均为本合同有效组成部分。</w:t>
      </w:r>
    </w:p>
    <w:p w14:paraId="5053E989" w14:textId="77777777" w:rsidR="004130CD" w:rsidRDefault="004130CD" w:rsidP="004130CD">
      <w:pPr>
        <w:autoSpaceDE w:val="0"/>
        <w:spacing w:line="312" w:lineRule="auto"/>
        <w:ind w:firstLineChars="200" w:firstLine="480"/>
        <w:rPr>
          <w:rFonts w:ascii="仿宋" w:eastAsia="仿宋" w:hAnsi="仿宋" w:cs="仿宋_GB2312"/>
          <w:sz w:val="24"/>
        </w:rPr>
      </w:pPr>
    </w:p>
    <w:p w14:paraId="3E331D63" w14:textId="77777777" w:rsidR="008E7490" w:rsidRDefault="008E7490" w:rsidP="004130CD">
      <w:pPr>
        <w:autoSpaceDE w:val="0"/>
        <w:spacing w:line="312" w:lineRule="auto"/>
        <w:ind w:firstLineChars="200" w:firstLine="480"/>
        <w:rPr>
          <w:rFonts w:ascii="仿宋" w:eastAsia="仿宋" w:hAnsi="仿宋" w:cs="仿宋_GB2312"/>
          <w:sz w:val="24"/>
        </w:rPr>
      </w:pPr>
    </w:p>
    <w:p w14:paraId="49FB3907" w14:textId="3A66960E" w:rsidR="008E7490" w:rsidRPr="008E7490" w:rsidRDefault="008E7490" w:rsidP="008E7490">
      <w:pPr>
        <w:autoSpaceDE w:val="0"/>
        <w:spacing w:line="312" w:lineRule="auto"/>
        <w:ind w:firstLineChars="200" w:firstLine="480"/>
        <w:rPr>
          <w:rFonts w:ascii="仿宋" w:eastAsia="仿宋" w:hAnsi="仿宋" w:cs="仿宋_GB2312"/>
          <w:sz w:val="24"/>
        </w:rPr>
      </w:pPr>
      <w:r>
        <w:rPr>
          <w:rFonts w:ascii="仿宋" w:eastAsia="仿宋" w:hAnsi="仿宋" w:cs="仿宋_GB2312" w:hint="eastAsia"/>
          <w:sz w:val="24"/>
        </w:rPr>
        <w:t>买</w:t>
      </w:r>
      <w:r w:rsidRPr="008E7490">
        <w:rPr>
          <w:rFonts w:ascii="仿宋" w:eastAsia="仿宋" w:hAnsi="仿宋" w:cs="仿宋_GB2312" w:hint="eastAsia"/>
          <w:sz w:val="24"/>
        </w:rPr>
        <w:t>方：</w:t>
      </w:r>
      <w:proofErr w:type="gramStart"/>
      <w:r w:rsidR="008D4F6E">
        <w:rPr>
          <w:rFonts w:ascii="仿宋" w:eastAsia="仿宋" w:hAnsi="仿宋" w:cs="仿宋_GB2312" w:hint="eastAsia"/>
          <w:sz w:val="24"/>
          <w:u w:val="single"/>
        </w:rPr>
        <w:t>浙江沪平盐</w:t>
      </w:r>
      <w:proofErr w:type="gramEnd"/>
      <w:r w:rsidR="008D4F6E">
        <w:rPr>
          <w:rFonts w:ascii="仿宋" w:eastAsia="仿宋" w:hAnsi="仿宋" w:cs="仿宋_GB2312" w:hint="eastAsia"/>
          <w:sz w:val="24"/>
          <w:u w:val="single"/>
        </w:rPr>
        <w:t>铁路有限公司</w:t>
      </w:r>
      <w:r>
        <w:rPr>
          <w:rFonts w:ascii="仿宋" w:eastAsia="仿宋" w:hAnsi="仿宋" w:cs="仿宋_GB2312" w:hint="eastAsia"/>
          <w:sz w:val="24"/>
        </w:rPr>
        <w:t xml:space="preserve"> </w:t>
      </w:r>
      <w:r w:rsidR="00962EE7">
        <w:rPr>
          <w:rFonts w:ascii="仿宋" w:eastAsia="仿宋" w:hAnsi="仿宋" w:cs="仿宋_GB2312" w:hint="eastAsia"/>
          <w:sz w:val="24"/>
        </w:rPr>
        <w:t xml:space="preserve">  </w:t>
      </w:r>
      <w:r>
        <w:rPr>
          <w:rFonts w:ascii="仿宋" w:eastAsia="仿宋" w:hAnsi="仿宋" w:cs="仿宋_GB2312" w:hint="eastAsia"/>
          <w:sz w:val="24"/>
        </w:rPr>
        <w:t>卖</w:t>
      </w:r>
      <w:r w:rsidRPr="008E7490">
        <w:rPr>
          <w:rFonts w:ascii="仿宋" w:eastAsia="仿宋" w:hAnsi="仿宋" w:cs="仿宋_GB2312" w:hint="eastAsia"/>
          <w:sz w:val="24"/>
        </w:rPr>
        <w:t>方：</w:t>
      </w:r>
    </w:p>
    <w:p w14:paraId="45C7A81F" w14:textId="77777777" w:rsidR="008E7490" w:rsidRPr="008E7490" w:rsidRDefault="008E7490" w:rsidP="008E7490">
      <w:pPr>
        <w:autoSpaceDE w:val="0"/>
        <w:spacing w:line="312" w:lineRule="auto"/>
        <w:ind w:firstLineChars="200" w:firstLine="480"/>
        <w:rPr>
          <w:rFonts w:ascii="仿宋" w:eastAsia="仿宋" w:hAnsi="仿宋" w:cs="仿宋_GB2312"/>
          <w:sz w:val="24"/>
        </w:rPr>
      </w:pPr>
      <w:r w:rsidRPr="008E7490">
        <w:rPr>
          <w:rFonts w:ascii="仿宋" w:eastAsia="仿宋" w:hAnsi="仿宋" w:cs="仿宋_GB2312" w:hint="eastAsia"/>
          <w:sz w:val="24"/>
        </w:rPr>
        <w:t>地址：                           地址：</w:t>
      </w:r>
    </w:p>
    <w:p w14:paraId="17897A4A" w14:textId="77777777" w:rsidR="008E7490" w:rsidRPr="008E7490" w:rsidRDefault="008E7490" w:rsidP="008E7490">
      <w:pPr>
        <w:autoSpaceDE w:val="0"/>
        <w:spacing w:line="312" w:lineRule="auto"/>
        <w:ind w:firstLineChars="200" w:firstLine="480"/>
        <w:rPr>
          <w:rFonts w:ascii="仿宋" w:eastAsia="仿宋" w:hAnsi="仿宋" w:cs="仿宋_GB2312"/>
          <w:sz w:val="24"/>
        </w:rPr>
      </w:pPr>
      <w:r w:rsidRPr="008E7490">
        <w:rPr>
          <w:rFonts w:ascii="仿宋" w:eastAsia="仿宋" w:hAnsi="仿宋" w:cs="仿宋_GB2312" w:hint="eastAsia"/>
          <w:sz w:val="24"/>
        </w:rPr>
        <w:t>法定代表人：                     法定代表人：</w:t>
      </w:r>
    </w:p>
    <w:p w14:paraId="1025383C" w14:textId="77777777" w:rsidR="008E7490" w:rsidRPr="008E7490" w:rsidRDefault="008E7490" w:rsidP="008E7490">
      <w:pPr>
        <w:autoSpaceDE w:val="0"/>
        <w:spacing w:line="312" w:lineRule="auto"/>
        <w:ind w:firstLineChars="200" w:firstLine="480"/>
        <w:rPr>
          <w:rFonts w:ascii="仿宋" w:eastAsia="仿宋" w:hAnsi="仿宋" w:cs="仿宋_GB2312"/>
          <w:sz w:val="24"/>
        </w:rPr>
      </w:pPr>
      <w:r w:rsidRPr="008E7490">
        <w:rPr>
          <w:rFonts w:ascii="仿宋" w:eastAsia="仿宋" w:hAnsi="仿宋" w:cs="仿宋_GB2312" w:hint="eastAsia"/>
          <w:sz w:val="24"/>
        </w:rPr>
        <w:t>授权代表：    　                 授权代表：</w:t>
      </w:r>
    </w:p>
    <w:p w14:paraId="7EEB16FB" w14:textId="77777777" w:rsidR="008E7490" w:rsidRPr="008E7490" w:rsidRDefault="008E7490" w:rsidP="008E7490">
      <w:pPr>
        <w:autoSpaceDE w:val="0"/>
        <w:spacing w:line="312" w:lineRule="auto"/>
        <w:ind w:firstLineChars="200" w:firstLine="480"/>
        <w:rPr>
          <w:rFonts w:ascii="仿宋" w:eastAsia="仿宋" w:hAnsi="仿宋" w:cs="仿宋_GB2312"/>
          <w:sz w:val="24"/>
        </w:rPr>
      </w:pPr>
      <w:r w:rsidRPr="008E7490">
        <w:rPr>
          <w:rFonts w:ascii="仿宋" w:eastAsia="仿宋" w:hAnsi="仿宋" w:cs="仿宋_GB2312" w:hint="eastAsia"/>
          <w:sz w:val="24"/>
        </w:rPr>
        <w:t>联系电话：   　                  联系电话：</w:t>
      </w:r>
    </w:p>
    <w:p w14:paraId="1BDD9C70" w14:textId="77777777" w:rsidR="008E7490" w:rsidRDefault="008E7490" w:rsidP="008E7490">
      <w:pPr>
        <w:autoSpaceDE w:val="0"/>
        <w:spacing w:line="312" w:lineRule="auto"/>
        <w:ind w:firstLineChars="200" w:firstLine="480"/>
        <w:rPr>
          <w:rFonts w:ascii="仿宋" w:eastAsia="仿宋" w:hAnsi="仿宋" w:cs="仿宋_GB2312"/>
          <w:sz w:val="24"/>
        </w:rPr>
      </w:pPr>
      <w:r w:rsidRPr="008E7490">
        <w:rPr>
          <w:rFonts w:ascii="仿宋" w:eastAsia="仿宋" w:hAnsi="仿宋" w:cs="仿宋_GB2312" w:hint="eastAsia"/>
          <w:sz w:val="24"/>
        </w:rPr>
        <w:t xml:space="preserve">日期：   年   月   日   　</w:t>
      </w:r>
      <w:r w:rsidR="00B601E1">
        <w:rPr>
          <w:rFonts w:ascii="仿宋" w:eastAsia="仿宋" w:hAnsi="仿宋" w:cs="仿宋_GB2312" w:hint="eastAsia"/>
          <w:sz w:val="24"/>
        </w:rPr>
        <w:t xml:space="preserve">       </w:t>
      </w:r>
      <w:r w:rsidRPr="008E7490">
        <w:rPr>
          <w:rFonts w:ascii="仿宋" w:eastAsia="仿宋" w:hAnsi="仿宋" w:cs="仿宋_GB2312" w:hint="eastAsia"/>
          <w:sz w:val="24"/>
        </w:rPr>
        <w:t>日期：   年   月   日</w:t>
      </w:r>
    </w:p>
    <w:p w14:paraId="1FC734E7" w14:textId="77777777" w:rsidR="008E7490" w:rsidRDefault="008E7490" w:rsidP="004130CD">
      <w:pPr>
        <w:autoSpaceDE w:val="0"/>
        <w:spacing w:line="312" w:lineRule="auto"/>
        <w:ind w:firstLineChars="200" w:firstLine="480"/>
        <w:rPr>
          <w:rFonts w:ascii="仿宋" w:eastAsia="仿宋" w:hAnsi="仿宋" w:cs="仿宋_GB2312"/>
          <w:sz w:val="24"/>
        </w:rPr>
      </w:pPr>
    </w:p>
    <w:p w14:paraId="38454EF2" w14:textId="77777777" w:rsidR="008E7490" w:rsidRDefault="008E7490" w:rsidP="004130CD">
      <w:pPr>
        <w:autoSpaceDE w:val="0"/>
        <w:spacing w:line="312" w:lineRule="auto"/>
        <w:ind w:firstLineChars="200" w:firstLine="480"/>
        <w:rPr>
          <w:rFonts w:ascii="仿宋" w:eastAsia="仿宋" w:hAnsi="仿宋" w:cs="仿宋_GB2312"/>
          <w:sz w:val="24"/>
        </w:rPr>
      </w:pPr>
    </w:p>
    <w:p w14:paraId="55F26943" w14:textId="77777777" w:rsidR="008E7490" w:rsidRDefault="008E7490" w:rsidP="004130CD">
      <w:pPr>
        <w:autoSpaceDE w:val="0"/>
        <w:spacing w:line="312" w:lineRule="auto"/>
        <w:ind w:firstLineChars="200" w:firstLine="480"/>
        <w:rPr>
          <w:rFonts w:ascii="仿宋" w:eastAsia="仿宋" w:hAnsi="仿宋" w:cs="仿宋_GB2312"/>
          <w:sz w:val="24"/>
        </w:rPr>
      </w:pPr>
    </w:p>
    <w:p w14:paraId="4FBD16E4" w14:textId="77777777" w:rsidR="008E7490" w:rsidRDefault="008E7490" w:rsidP="004130CD">
      <w:pPr>
        <w:autoSpaceDE w:val="0"/>
        <w:spacing w:line="312" w:lineRule="auto"/>
        <w:ind w:firstLineChars="200" w:firstLine="480"/>
        <w:rPr>
          <w:rFonts w:ascii="仿宋" w:eastAsia="仿宋" w:hAnsi="仿宋" w:cs="仿宋_GB2312"/>
          <w:sz w:val="24"/>
        </w:rPr>
      </w:pPr>
    </w:p>
    <w:p w14:paraId="242403B8" w14:textId="77777777" w:rsidR="008E7490" w:rsidRDefault="008E7490" w:rsidP="004130CD">
      <w:pPr>
        <w:autoSpaceDE w:val="0"/>
        <w:spacing w:line="312" w:lineRule="auto"/>
        <w:ind w:firstLineChars="200" w:firstLine="480"/>
        <w:rPr>
          <w:rFonts w:ascii="仿宋" w:eastAsia="仿宋" w:hAnsi="仿宋" w:cs="仿宋_GB2312"/>
          <w:sz w:val="24"/>
        </w:rPr>
      </w:pPr>
    </w:p>
    <w:p w14:paraId="14AF69FC" w14:textId="77777777" w:rsidR="008E7490" w:rsidRDefault="008E7490" w:rsidP="004130CD">
      <w:pPr>
        <w:autoSpaceDE w:val="0"/>
        <w:spacing w:line="312" w:lineRule="auto"/>
        <w:ind w:firstLineChars="200" w:firstLine="480"/>
        <w:rPr>
          <w:rFonts w:ascii="仿宋" w:eastAsia="仿宋" w:hAnsi="仿宋" w:cs="仿宋_GB2312"/>
          <w:sz w:val="24"/>
        </w:rPr>
      </w:pPr>
    </w:p>
    <w:p w14:paraId="2881AE9B" w14:textId="77777777" w:rsidR="008E7490" w:rsidRDefault="008E7490" w:rsidP="004130CD">
      <w:pPr>
        <w:autoSpaceDE w:val="0"/>
        <w:spacing w:line="312" w:lineRule="auto"/>
        <w:ind w:firstLineChars="200" w:firstLine="480"/>
        <w:rPr>
          <w:rFonts w:ascii="仿宋" w:eastAsia="仿宋" w:hAnsi="仿宋" w:cs="仿宋_GB2312"/>
          <w:sz w:val="24"/>
        </w:rPr>
      </w:pPr>
    </w:p>
    <w:p w14:paraId="121443C8" w14:textId="77777777" w:rsidR="008E7490" w:rsidRDefault="008E7490" w:rsidP="004130CD">
      <w:pPr>
        <w:autoSpaceDE w:val="0"/>
        <w:spacing w:line="312" w:lineRule="auto"/>
        <w:ind w:firstLineChars="200" w:firstLine="480"/>
        <w:rPr>
          <w:rFonts w:ascii="仿宋" w:eastAsia="仿宋" w:hAnsi="仿宋" w:cs="仿宋_GB2312"/>
          <w:sz w:val="24"/>
        </w:rPr>
      </w:pPr>
    </w:p>
    <w:p w14:paraId="2E791078" w14:textId="77777777" w:rsidR="008E7490" w:rsidRDefault="008E7490" w:rsidP="004130CD">
      <w:pPr>
        <w:autoSpaceDE w:val="0"/>
        <w:spacing w:line="312" w:lineRule="auto"/>
        <w:ind w:firstLineChars="200" w:firstLine="480"/>
        <w:rPr>
          <w:rFonts w:ascii="仿宋" w:eastAsia="仿宋" w:hAnsi="仿宋" w:cs="仿宋_GB2312"/>
          <w:sz w:val="24"/>
        </w:rPr>
      </w:pPr>
    </w:p>
    <w:p w14:paraId="7579AA00" w14:textId="77777777" w:rsidR="008E7490" w:rsidRDefault="008E7490" w:rsidP="004130CD">
      <w:pPr>
        <w:autoSpaceDE w:val="0"/>
        <w:spacing w:line="312" w:lineRule="auto"/>
        <w:ind w:firstLineChars="200" w:firstLine="480"/>
        <w:rPr>
          <w:rFonts w:ascii="仿宋" w:eastAsia="仿宋" w:hAnsi="仿宋" w:cs="仿宋_GB2312"/>
          <w:sz w:val="24"/>
        </w:rPr>
      </w:pPr>
    </w:p>
    <w:p w14:paraId="577BBD1B" w14:textId="77777777" w:rsidR="008E7490" w:rsidRDefault="008E7490" w:rsidP="004130CD">
      <w:pPr>
        <w:autoSpaceDE w:val="0"/>
        <w:spacing w:line="312" w:lineRule="auto"/>
        <w:ind w:firstLineChars="200" w:firstLine="480"/>
        <w:rPr>
          <w:rFonts w:ascii="仿宋" w:eastAsia="仿宋" w:hAnsi="仿宋" w:cs="仿宋_GB2312"/>
          <w:sz w:val="24"/>
        </w:rPr>
      </w:pPr>
    </w:p>
    <w:p w14:paraId="41129F6F" w14:textId="77777777" w:rsidR="008E7490" w:rsidRDefault="008E7490" w:rsidP="004130CD">
      <w:pPr>
        <w:autoSpaceDE w:val="0"/>
        <w:spacing w:line="312" w:lineRule="auto"/>
        <w:ind w:firstLineChars="200" w:firstLine="480"/>
        <w:rPr>
          <w:rFonts w:ascii="仿宋" w:eastAsia="仿宋" w:hAnsi="仿宋" w:cs="仿宋_GB2312"/>
          <w:sz w:val="24"/>
        </w:rPr>
      </w:pPr>
    </w:p>
    <w:p w14:paraId="027B2B03" w14:textId="77777777" w:rsidR="008E7490" w:rsidRDefault="008E7490" w:rsidP="004130CD">
      <w:pPr>
        <w:autoSpaceDE w:val="0"/>
        <w:spacing w:line="312" w:lineRule="auto"/>
        <w:ind w:firstLineChars="200" w:firstLine="480"/>
        <w:rPr>
          <w:rFonts w:ascii="仿宋" w:eastAsia="仿宋" w:hAnsi="仿宋" w:cs="仿宋_GB2312"/>
          <w:sz w:val="24"/>
        </w:rPr>
      </w:pPr>
    </w:p>
    <w:p w14:paraId="4A2DC2B8" w14:textId="77777777" w:rsidR="008E7490" w:rsidRDefault="008E7490" w:rsidP="004130CD">
      <w:pPr>
        <w:autoSpaceDE w:val="0"/>
        <w:spacing w:line="312" w:lineRule="auto"/>
        <w:ind w:firstLineChars="200" w:firstLine="480"/>
        <w:rPr>
          <w:rFonts w:ascii="仿宋" w:eastAsia="仿宋" w:hAnsi="仿宋" w:cs="仿宋_GB2312"/>
          <w:sz w:val="24"/>
        </w:rPr>
      </w:pPr>
    </w:p>
    <w:p w14:paraId="5893E243" w14:textId="77777777" w:rsidR="008E7490" w:rsidRDefault="008E7490" w:rsidP="004130CD">
      <w:pPr>
        <w:autoSpaceDE w:val="0"/>
        <w:spacing w:line="312" w:lineRule="auto"/>
        <w:ind w:firstLineChars="200" w:firstLine="480"/>
        <w:rPr>
          <w:rFonts w:ascii="仿宋" w:eastAsia="仿宋" w:hAnsi="仿宋" w:cs="仿宋_GB2312"/>
          <w:sz w:val="24"/>
        </w:rPr>
      </w:pPr>
    </w:p>
    <w:p w14:paraId="3C5C17E1" w14:textId="77777777" w:rsidR="008E7490" w:rsidRDefault="008E7490" w:rsidP="004130CD">
      <w:pPr>
        <w:autoSpaceDE w:val="0"/>
        <w:spacing w:line="312" w:lineRule="auto"/>
        <w:ind w:firstLineChars="200" w:firstLine="480"/>
        <w:rPr>
          <w:rFonts w:ascii="仿宋" w:eastAsia="仿宋" w:hAnsi="仿宋" w:cs="仿宋_GB2312"/>
          <w:sz w:val="24"/>
        </w:rPr>
      </w:pPr>
    </w:p>
    <w:p w14:paraId="340CF006" w14:textId="77777777" w:rsidR="008E7490" w:rsidRDefault="008E7490" w:rsidP="004130CD">
      <w:pPr>
        <w:autoSpaceDE w:val="0"/>
        <w:spacing w:line="312" w:lineRule="auto"/>
        <w:ind w:firstLineChars="200" w:firstLine="480"/>
        <w:rPr>
          <w:rFonts w:ascii="仿宋" w:eastAsia="仿宋" w:hAnsi="仿宋" w:cs="仿宋_GB2312"/>
          <w:sz w:val="24"/>
        </w:rPr>
      </w:pPr>
    </w:p>
    <w:p w14:paraId="6F60F57C" w14:textId="77777777" w:rsidR="004E17D8" w:rsidRDefault="004E17D8" w:rsidP="004130CD">
      <w:pPr>
        <w:autoSpaceDE w:val="0"/>
        <w:spacing w:line="312" w:lineRule="auto"/>
        <w:ind w:firstLineChars="200" w:firstLine="480"/>
        <w:rPr>
          <w:rFonts w:ascii="仿宋" w:eastAsia="仿宋" w:hAnsi="仿宋" w:cs="仿宋_GB2312"/>
          <w:sz w:val="24"/>
        </w:rPr>
      </w:pPr>
    </w:p>
    <w:p w14:paraId="75B6980B" w14:textId="77777777" w:rsidR="004E17D8" w:rsidRDefault="004E17D8" w:rsidP="004130CD">
      <w:pPr>
        <w:autoSpaceDE w:val="0"/>
        <w:spacing w:line="312" w:lineRule="auto"/>
        <w:ind w:firstLineChars="200" w:firstLine="480"/>
        <w:rPr>
          <w:rFonts w:ascii="仿宋" w:eastAsia="仿宋" w:hAnsi="仿宋" w:cs="仿宋_GB2312"/>
          <w:sz w:val="24"/>
        </w:rPr>
      </w:pPr>
    </w:p>
    <w:p w14:paraId="78F3E3E4" w14:textId="77777777" w:rsidR="0041505D" w:rsidRDefault="0041505D" w:rsidP="004130CD">
      <w:pPr>
        <w:autoSpaceDE w:val="0"/>
        <w:spacing w:line="312" w:lineRule="auto"/>
        <w:ind w:firstLineChars="200" w:firstLine="480"/>
        <w:rPr>
          <w:rFonts w:ascii="仿宋" w:eastAsia="仿宋" w:hAnsi="仿宋" w:cs="仿宋_GB2312"/>
          <w:sz w:val="24"/>
        </w:rPr>
      </w:pPr>
    </w:p>
    <w:p w14:paraId="3F7A9272" w14:textId="77777777" w:rsidR="004E17D8" w:rsidRDefault="004E17D8" w:rsidP="004130CD">
      <w:pPr>
        <w:autoSpaceDE w:val="0"/>
        <w:spacing w:line="312" w:lineRule="auto"/>
        <w:ind w:firstLineChars="200" w:firstLine="480"/>
        <w:rPr>
          <w:rFonts w:ascii="仿宋" w:eastAsia="仿宋" w:hAnsi="仿宋" w:cs="仿宋_GB2312"/>
          <w:sz w:val="24"/>
        </w:rPr>
      </w:pPr>
    </w:p>
    <w:p w14:paraId="5C50F98D" w14:textId="77777777" w:rsidR="007D0D5B" w:rsidRPr="008E7490" w:rsidRDefault="007D0D5B" w:rsidP="004130CD">
      <w:pPr>
        <w:autoSpaceDE w:val="0"/>
        <w:spacing w:line="312" w:lineRule="auto"/>
        <w:ind w:firstLineChars="200" w:firstLine="480"/>
        <w:rPr>
          <w:rFonts w:ascii="仿宋" w:eastAsia="仿宋" w:hAnsi="仿宋" w:cs="仿宋_GB2312"/>
          <w:sz w:val="24"/>
        </w:rPr>
      </w:pPr>
    </w:p>
    <w:p w14:paraId="298283C5" w14:textId="77777777" w:rsidR="004130CD" w:rsidRPr="0041505D" w:rsidRDefault="004130CD" w:rsidP="0041505D">
      <w:pPr>
        <w:jc w:val="center"/>
        <w:rPr>
          <w:rFonts w:ascii="仿宋" w:eastAsia="仿宋" w:hAnsi="仿宋"/>
          <w:b/>
          <w:sz w:val="28"/>
          <w:szCs w:val="28"/>
        </w:rPr>
      </w:pPr>
      <w:bookmarkStart w:id="23" w:name="_Toc14443"/>
      <w:bookmarkStart w:id="24" w:name="_Toc65003968"/>
      <w:r w:rsidRPr="0041505D">
        <w:rPr>
          <w:rFonts w:ascii="仿宋" w:eastAsia="仿宋" w:hAnsi="仿宋" w:hint="eastAsia"/>
          <w:b/>
          <w:sz w:val="28"/>
          <w:szCs w:val="28"/>
        </w:rPr>
        <w:lastRenderedPageBreak/>
        <w:t>第二部分  合同条款</w:t>
      </w:r>
      <w:bookmarkEnd w:id="23"/>
      <w:bookmarkEnd w:id="24"/>
    </w:p>
    <w:p w14:paraId="0F05E57A" w14:textId="77777777" w:rsidR="004130CD" w:rsidRDefault="004130CD"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 xml:space="preserve">1．一般约定 </w:t>
      </w:r>
    </w:p>
    <w:p w14:paraId="704122AE"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 xml:space="preserve">1.1词语定义 </w:t>
      </w:r>
    </w:p>
    <w:p w14:paraId="0DDC513E"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1.1.1</w:t>
        </w:r>
      </w:smartTag>
      <w:r>
        <w:rPr>
          <w:rFonts w:ascii="仿宋" w:eastAsia="仿宋" w:hAnsi="仿宋" w:cs="仿宋" w:hint="eastAsia"/>
          <w:kern w:val="0"/>
          <w:sz w:val="24"/>
        </w:rPr>
        <w:t>“合同”或称“合同书”系指买卖双方达成并签署的协议，包括合同协议书、合同条款及构成合同的所有文件。</w:t>
      </w:r>
    </w:p>
    <w:p w14:paraId="58257DE1"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1.1.2</w:t>
        </w:r>
      </w:smartTag>
      <w:r>
        <w:rPr>
          <w:rFonts w:ascii="仿宋" w:eastAsia="仿宋" w:hAnsi="仿宋" w:cs="仿宋" w:hint="eastAsia"/>
          <w:kern w:val="0"/>
          <w:sz w:val="24"/>
        </w:rPr>
        <w:t>“合同价格”系指根据合同规定卖方在正确、及时地完全履行合同义务后买方应支付给卖方的价格。</w:t>
      </w:r>
    </w:p>
    <w:p w14:paraId="315B1015"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1.1.3</w:t>
        </w:r>
      </w:smartTag>
      <w:r>
        <w:rPr>
          <w:rFonts w:ascii="仿宋" w:eastAsia="仿宋" w:hAnsi="仿宋" w:cs="仿宋" w:hint="eastAsia"/>
          <w:kern w:val="0"/>
          <w:sz w:val="24"/>
        </w:rPr>
        <w:t>“货物”系指卖方按合同要求，须向买方提供的一切货物、机械、仪器仪表、备品备件、工具、手册及其它技术资料和其它材料。</w:t>
      </w:r>
    </w:p>
    <w:p w14:paraId="0D84CC53"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1.1.4</w:t>
        </w:r>
      </w:smartTag>
      <w:r>
        <w:rPr>
          <w:rFonts w:ascii="仿宋" w:eastAsia="仿宋" w:hAnsi="仿宋" w:cs="仿宋" w:hint="eastAsia"/>
          <w:kern w:val="0"/>
          <w:sz w:val="24"/>
        </w:rPr>
        <w:t xml:space="preserve">“价格清单”是指投标文件中规定的投标报价表，或其中任何部分或单个的价格表。 </w:t>
      </w:r>
    </w:p>
    <w:p w14:paraId="3A9F45B3" w14:textId="0C975FC5"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1.1.5</w:t>
        </w:r>
      </w:smartTag>
      <w:r>
        <w:rPr>
          <w:rFonts w:ascii="仿宋" w:eastAsia="仿宋" w:hAnsi="仿宋" w:cs="仿宋" w:hint="eastAsia"/>
          <w:kern w:val="0"/>
          <w:sz w:val="24"/>
        </w:rPr>
        <w:t>“买方”系指</w:t>
      </w:r>
      <w:proofErr w:type="gramStart"/>
      <w:r w:rsidR="008D4F6E">
        <w:rPr>
          <w:rFonts w:ascii="仿宋" w:eastAsia="仿宋" w:hAnsi="仿宋" w:cs="仿宋" w:hint="eastAsia"/>
          <w:kern w:val="0"/>
          <w:sz w:val="24"/>
        </w:rPr>
        <w:t>浙江沪平盐</w:t>
      </w:r>
      <w:proofErr w:type="gramEnd"/>
      <w:r w:rsidR="008D4F6E">
        <w:rPr>
          <w:rFonts w:ascii="仿宋" w:eastAsia="仿宋" w:hAnsi="仿宋" w:cs="仿宋" w:hint="eastAsia"/>
          <w:kern w:val="0"/>
          <w:sz w:val="24"/>
        </w:rPr>
        <w:t>铁路有限公司</w:t>
      </w:r>
      <w:r>
        <w:rPr>
          <w:rFonts w:ascii="仿宋" w:eastAsia="仿宋" w:hAnsi="仿宋" w:cs="仿宋" w:hint="eastAsia"/>
          <w:kern w:val="0"/>
          <w:sz w:val="24"/>
        </w:rPr>
        <w:t>。</w:t>
      </w:r>
    </w:p>
    <w:p w14:paraId="0B41AAB0"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1.1.6</w:t>
        </w:r>
      </w:smartTag>
      <w:r>
        <w:rPr>
          <w:rFonts w:ascii="仿宋" w:eastAsia="仿宋" w:hAnsi="仿宋" w:cs="仿宋" w:hint="eastAsia"/>
          <w:kern w:val="0"/>
          <w:sz w:val="24"/>
        </w:rPr>
        <w:t>“卖方”系指。</w:t>
      </w:r>
    </w:p>
    <w:p w14:paraId="713DE06D"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1.1.7</w:t>
        </w:r>
      </w:smartTag>
      <w:r>
        <w:rPr>
          <w:rFonts w:ascii="仿宋" w:eastAsia="仿宋" w:hAnsi="仿宋" w:cs="仿宋" w:hint="eastAsia"/>
          <w:kern w:val="0"/>
          <w:sz w:val="24"/>
        </w:rPr>
        <w:t>“双方”系指买方和卖方。</w:t>
      </w:r>
    </w:p>
    <w:p w14:paraId="6DD7A22B"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1.1.8</w:t>
        </w:r>
      </w:smartTag>
      <w:r>
        <w:rPr>
          <w:rFonts w:ascii="仿宋" w:eastAsia="仿宋" w:hAnsi="仿宋" w:cs="仿宋" w:hint="eastAsia"/>
          <w:kern w:val="0"/>
          <w:sz w:val="24"/>
        </w:rPr>
        <w:t>“不可抗力”系指合同条款第14条赋予的含义。</w:t>
      </w:r>
    </w:p>
    <w:p w14:paraId="04752D1B"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1.1.9</w:t>
        </w:r>
      </w:smartTag>
      <w:r>
        <w:rPr>
          <w:rFonts w:ascii="仿宋" w:eastAsia="仿宋" w:hAnsi="仿宋" w:cs="仿宋" w:hint="eastAsia"/>
          <w:kern w:val="0"/>
          <w:sz w:val="24"/>
        </w:rPr>
        <w:t>“验收”系指买方依据技术标准规定接受合同物资及相关服务所依据的程序和条件。</w:t>
      </w:r>
    </w:p>
    <w:p w14:paraId="1E50246D"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1.1.10</w:t>
        </w:r>
      </w:smartTag>
      <w:r>
        <w:rPr>
          <w:rFonts w:ascii="仿宋" w:eastAsia="仿宋" w:hAnsi="仿宋" w:cs="仿宋" w:hint="eastAsia"/>
          <w:kern w:val="0"/>
          <w:sz w:val="24"/>
        </w:rPr>
        <w:t>“天”、“日”系指公历日。</w:t>
      </w:r>
    </w:p>
    <w:p w14:paraId="0392253F"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1.1.11</w:t>
        </w:r>
      </w:smartTag>
      <w:r>
        <w:rPr>
          <w:rFonts w:ascii="仿宋" w:eastAsia="仿宋" w:hAnsi="仿宋" w:cs="仿宋" w:hint="eastAsia"/>
          <w:kern w:val="0"/>
          <w:sz w:val="24"/>
        </w:rPr>
        <w:t>“周”系指7个公历日。</w:t>
      </w:r>
    </w:p>
    <w:p w14:paraId="18AB857B"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1.1.12</w:t>
        </w:r>
      </w:smartTag>
      <w:r>
        <w:rPr>
          <w:rFonts w:ascii="仿宋" w:eastAsia="仿宋" w:hAnsi="仿宋" w:cs="仿宋" w:hint="eastAsia"/>
          <w:kern w:val="0"/>
          <w:sz w:val="24"/>
        </w:rPr>
        <w:t>“现场”系指将要进行货物安装的地点。</w:t>
      </w:r>
    </w:p>
    <w:p w14:paraId="072C7DE1"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1.1.13</w:t>
        </w:r>
      </w:smartTag>
      <w:r>
        <w:rPr>
          <w:rFonts w:ascii="仿宋" w:eastAsia="仿宋" w:hAnsi="仿宋" w:cs="仿宋" w:hint="eastAsia"/>
          <w:kern w:val="0"/>
          <w:sz w:val="24"/>
        </w:rPr>
        <w:t>“固定综合单价”系指该项货物、服务的综合单价是固定不变的。</w:t>
      </w:r>
    </w:p>
    <w:p w14:paraId="50E5CB12"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1.2解释</w:t>
      </w:r>
    </w:p>
    <w:p w14:paraId="1AAC636F"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1.2.1</w:t>
        </w:r>
      </w:smartTag>
      <w:r>
        <w:rPr>
          <w:rFonts w:ascii="仿宋" w:eastAsia="仿宋" w:hAnsi="仿宋" w:cs="仿宋" w:hint="eastAsia"/>
          <w:kern w:val="0"/>
          <w:sz w:val="24"/>
        </w:rPr>
        <w:t xml:space="preserve"> 除非文件另作要求，凡提及一方、对方或各方，均包括其合法继承人。</w:t>
      </w:r>
    </w:p>
    <w:p w14:paraId="626F5065"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1.2.2</w:t>
        </w:r>
      </w:smartTag>
      <w:r>
        <w:rPr>
          <w:rFonts w:ascii="仿宋" w:eastAsia="仿宋" w:hAnsi="仿宋" w:cs="仿宋" w:hint="eastAsia"/>
          <w:kern w:val="0"/>
          <w:sz w:val="24"/>
        </w:rPr>
        <w:t xml:space="preserve"> 凡合同中规定通讯是“书面的”或“用书面形式”，这是指任何手写的、打印的或印刷的通讯，包括但不限于电报、电传和传真发送。</w:t>
      </w:r>
    </w:p>
    <w:p w14:paraId="636C1FEF"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1.2.3</w:t>
        </w:r>
      </w:smartTag>
      <w:r>
        <w:rPr>
          <w:rFonts w:ascii="仿宋" w:eastAsia="仿宋" w:hAnsi="仿宋" w:cs="仿宋" w:hint="eastAsia"/>
          <w:kern w:val="0"/>
          <w:sz w:val="24"/>
        </w:rPr>
        <w:t xml:space="preserve"> 凡合同规定任何人发出通知、同意、批准或确认时，该通知、同意、批准或确认不得被无故扣押，除非另有规定；该通知、同意、批准或确认应是书面形式。</w:t>
      </w:r>
    </w:p>
    <w:p w14:paraId="46120D95"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1.3语言文字</w:t>
      </w:r>
    </w:p>
    <w:p w14:paraId="3D9FED56"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除专用术语外，合同使用的语言文字为中文。专用术语应附有中文注释。</w:t>
      </w:r>
    </w:p>
    <w:p w14:paraId="3B60DEC6"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1.4法律</w:t>
      </w:r>
    </w:p>
    <w:p w14:paraId="0E4F264D"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本合同适用于中华人民共和国法律、行政法规、部门规章，以及项目所在地的地方法律法规、条例、规章等。</w:t>
      </w:r>
    </w:p>
    <w:p w14:paraId="0D7D1FAF"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lastRenderedPageBreak/>
        <w:t>1.5适用性</w:t>
      </w:r>
    </w:p>
    <w:p w14:paraId="14352989"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本合同条款适用于没有被本合同其他部分的条款所取代的范围。</w:t>
      </w:r>
    </w:p>
    <w:p w14:paraId="56871FA5"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1.6标准</w:t>
      </w:r>
    </w:p>
    <w:p w14:paraId="18D5E399"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1.6.1</w:t>
        </w:r>
      </w:smartTag>
      <w:r>
        <w:rPr>
          <w:rFonts w:ascii="仿宋" w:eastAsia="仿宋" w:hAnsi="仿宋" w:cs="仿宋" w:hint="eastAsia"/>
          <w:kern w:val="0"/>
          <w:sz w:val="24"/>
        </w:rPr>
        <w:t xml:space="preserve"> 货物应符合合同约定的标准：如果没有提及适用标准，则应符合中华人民共和国国家标准或行业标准；如果中华人民共和国没有相关标准的，则采用国际标准或货物来源国适用的官方标准。这些标准必须是国际权威机构发布的最新版本。</w:t>
      </w:r>
    </w:p>
    <w:p w14:paraId="60891236"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1.6.2</w:t>
        </w:r>
      </w:smartTag>
      <w:r>
        <w:rPr>
          <w:rFonts w:ascii="仿宋" w:eastAsia="仿宋" w:hAnsi="仿宋" w:cs="仿宋" w:hint="eastAsia"/>
          <w:kern w:val="0"/>
          <w:sz w:val="24"/>
        </w:rPr>
        <w:t xml:space="preserve"> 卖方应向买方提供有关标准的文本，如果有关标准的版本不是中文，卖方须免费向买方提供中文译本，并对中文译本的正确性、完整性、准确性负责。</w:t>
      </w:r>
    </w:p>
    <w:p w14:paraId="058C9336"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1.6.3</w:t>
        </w:r>
      </w:smartTag>
      <w:r>
        <w:rPr>
          <w:rFonts w:ascii="仿宋" w:eastAsia="仿宋" w:hAnsi="仿宋" w:cs="仿宋" w:hint="eastAsia"/>
          <w:kern w:val="0"/>
          <w:sz w:val="24"/>
        </w:rPr>
        <w:t xml:space="preserve"> 除非合同中另有规定，计量单位均采用中华人民共和国法定计量单位。</w:t>
      </w:r>
    </w:p>
    <w:p w14:paraId="7CF8402D" w14:textId="77777777" w:rsidR="004130CD" w:rsidRDefault="004130CD"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 xml:space="preserve">2.合同价款 </w:t>
      </w:r>
    </w:p>
    <w:p w14:paraId="5AC2FC13" w14:textId="77777777" w:rsidR="004130CD" w:rsidRDefault="004130CD" w:rsidP="004130CD">
      <w:pPr>
        <w:widowControl/>
        <w:spacing w:line="312" w:lineRule="auto"/>
        <w:ind w:firstLineChars="200" w:firstLine="480"/>
        <w:jc w:val="left"/>
        <w:rPr>
          <w:rFonts w:ascii="仿宋" w:eastAsia="仿宋" w:hAnsi="仿宋" w:cs="仿宋"/>
          <w:kern w:val="0"/>
          <w:sz w:val="24"/>
        </w:rPr>
      </w:pPr>
      <w:r w:rsidRPr="007D0D5B">
        <w:rPr>
          <w:rFonts w:ascii="仿宋" w:eastAsia="仿宋" w:hAnsi="仿宋" w:cs="仿宋" w:hint="eastAsia"/>
          <w:kern w:val="0"/>
          <w:sz w:val="24"/>
        </w:rPr>
        <w:t>2.1 本合同为固定供货定价下浮率</w:t>
      </w:r>
      <w:r w:rsidR="00B601E1" w:rsidRPr="007D0D5B">
        <w:rPr>
          <w:rFonts w:ascii="仿宋" w:eastAsia="仿宋" w:hAnsi="仿宋" w:cs="仿宋" w:hint="eastAsia"/>
          <w:kern w:val="0"/>
          <w:sz w:val="24"/>
          <w:u w:val="single"/>
        </w:rPr>
        <w:t xml:space="preserve">    </w:t>
      </w:r>
      <w:r w:rsidRPr="007D0D5B">
        <w:rPr>
          <w:rFonts w:ascii="仿宋" w:eastAsia="仿宋" w:hAnsi="仿宋" w:cs="仿宋" w:hint="eastAsia"/>
          <w:kern w:val="0"/>
          <w:sz w:val="24"/>
          <w:u w:val="single"/>
        </w:rPr>
        <w:t>%</w:t>
      </w:r>
      <w:r w:rsidRPr="007D0D5B">
        <w:rPr>
          <w:rFonts w:ascii="仿宋" w:eastAsia="仿宋" w:hAnsi="仿宋" w:cs="仿宋" w:hint="eastAsia"/>
          <w:kern w:val="0"/>
          <w:sz w:val="24"/>
        </w:rPr>
        <w:t>，无合同总价合同。</w:t>
      </w:r>
      <w:bookmarkStart w:id="25" w:name="_Hlk37767313"/>
    </w:p>
    <w:p w14:paraId="054D5D51" w14:textId="77777777" w:rsidR="004130CD" w:rsidRDefault="004130CD" w:rsidP="00BE1FFF">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2.2本合同仅确定货物下浮率及有可能采购的货物清单，实际数量</w:t>
      </w:r>
      <w:r w:rsidR="00B601E1">
        <w:rPr>
          <w:rFonts w:ascii="仿宋" w:eastAsia="仿宋" w:hAnsi="仿宋" w:cs="仿宋" w:hint="eastAsia"/>
          <w:kern w:val="0"/>
          <w:sz w:val="24"/>
        </w:rPr>
        <w:t>和种类</w:t>
      </w:r>
      <w:r>
        <w:rPr>
          <w:rFonts w:ascii="仿宋" w:eastAsia="仿宋" w:hAnsi="仿宋" w:cs="仿宋" w:hint="eastAsia"/>
          <w:kern w:val="0"/>
          <w:sz w:val="24"/>
        </w:rPr>
        <w:t>会有增减，在合同有效期内（供货期间）供货价格下浮率固定不变，卖方根据买方每批次交货通知中要求的货物种类、数量按时供货据实结算。</w:t>
      </w:r>
      <w:bookmarkStart w:id="26" w:name="_Hlk37767549"/>
      <w:r w:rsidRPr="007D0D5B">
        <w:rPr>
          <w:rFonts w:ascii="仿宋" w:eastAsia="仿宋" w:hAnsi="仿宋" w:cs="仿宋" w:hint="eastAsia"/>
          <w:kern w:val="0"/>
          <w:sz w:val="24"/>
        </w:rPr>
        <w:t>最终按实结算，实际结算价格=∑实际购买的货物数量×对应货物的含税综合单价。</w:t>
      </w:r>
      <w:r w:rsidR="00B601E1" w:rsidRPr="007D0D5B">
        <w:rPr>
          <w:rFonts w:ascii="仿宋" w:eastAsia="仿宋" w:hAnsi="仿宋" w:cs="仿宋" w:hint="eastAsia"/>
          <w:kern w:val="0"/>
          <w:sz w:val="24"/>
        </w:rPr>
        <w:t>含税综合单价=市场价×（1-下浮率）。</w:t>
      </w:r>
    </w:p>
    <w:p w14:paraId="04019BEF"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2.3定价原则：</w:t>
      </w:r>
    </w:p>
    <w:p w14:paraId="4CC7D972" w14:textId="6719B2D6" w:rsidR="004130CD" w:rsidRPr="007D0D5B" w:rsidRDefault="00B601E1" w:rsidP="00B601E1">
      <w:pPr>
        <w:widowControl/>
        <w:spacing w:line="312" w:lineRule="auto"/>
        <w:ind w:firstLineChars="200" w:firstLine="480"/>
        <w:jc w:val="left"/>
        <w:rPr>
          <w:rFonts w:ascii="仿宋" w:eastAsia="仿宋" w:hAnsi="仿宋" w:cs="仿宋"/>
          <w:kern w:val="0"/>
          <w:sz w:val="24"/>
        </w:rPr>
      </w:pPr>
      <w:r w:rsidRPr="007D0D5B">
        <w:rPr>
          <w:rFonts w:ascii="仿宋" w:eastAsia="仿宋" w:hAnsi="仿宋" w:cs="仿宋" w:hint="eastAsia"/>
          <w:kern w:val="0"/>
          <w:sz w:val="24"/>
        </w:rPr>
        <w:t>（米、面、粮油、干货、调味品）依据双方共同调研</w:t>
      </w:r>
      <w:r w:rsidR="00310CC5">
        <w:rPr>
          <w:rFonts w:ascii="仿宋" w:eastAsia="仿宋" w:hAnsi="仿宋" w:cs="仿宋" w:hint="eastAsia"/>
          <w:kern w:val="0"/>
          <w:sz w:val="24"/>
        </w:rPr>
        <w:t>平湖市永辉超市</w:t>
      </w:r>
      <w:r w:rsidRPr="007D0D5B">
        <w:rPr>
          <w:rFonts w:ascii="仿宋" w:eastAsia="仿宋" w:hAnsi="仿宋" w:cs="仿宋" w:hint="eastAsia"/>
          <w:kern w:val="0"/>
          <w:sz w:val="24"/>
        </w:rPr>
        <w:t>（</w:t>
      </w:r>
      <w:r w:rsidR="00310CC5">
        <w:rPr>
          <w:rFonts w:ascii="仿宋" w:eastAsia="仿宋" w:hAnsi="仿宋" w:cs="仿宋" w:hint="eastAsia"/>
          <w:kern w:val="0"/>
          <w:sz w:val="24"/>
        </w:rPr>
        <w:t>平湖新城吾悦广场店</w:t>
      </w:r>
      <w:r w:rsidRPr="007D0D5B">
        <w:rPr>
          <w:rFonts w:ascii="仿宋" w:eastAsia="仿宋" w:hAnsi="仿宋" w:cs="仿宋" w:hint="eastAsia"/>
          <w:kern w:val="0"/>
          <w:sz w:val="24"/>
        </w:rPr>
        <w:t>）每月20日的商品零售价格作为基准价；（水产、禽肉及禽蛋类、蔬菜、水果类及豆制品、乳制品(均含冻品)）依据杭州市菜篮子零售价格（网站http://jg.jialf.net/）发布的月度零售均价作为基准价（未</w:t>
      </w:r>
      <w:proofErr w:type="gramStart"/>
      <w:r w:rsidRPr="007D0D5B">
        <w:rPr>
          <w:rFonts w:ascii="仿宋" w:eastAsia="仿宋" w:hAnsi="仿宋" w:cs="仿宋" w:hint="eastAsia"/>
          <w:kern w:val="0"/>
          <w:sz w:val="24"/>
        </w:rPr>
        <w:t>在官网公布</w:t>
      </w:r>
      <w:proofErr w:type="gramEnd"/>
      <w:r w:rsidRPr="007D0D5B">
        <w:rPr>
          <w:rFonts w:ascii="仿宋" w:eastAsia="仿宋" w:hAnsi="仿宋" w:cs="仿宋" w:hint="eastAsia"/>
          <w:kern w:val="0"/>
          <w:sz w:val="24"/>
        </w:rPr>
        <w:t>的依据双方共同调研</w:t>
      </w:r>
      <w:r w:rsidR="00310CC5">
        <w:rPr>
          <w:rFonts w:ascii="仿宋" w:eastAsia="仿宋" w:hAnsi="仿宋" w:cs="仿宋" w:hint="eastAsia"/>
          <w:kern w:val="0"/>
          <w:sz w:val="24"/>
        </w:rPr>
        <w:t>平湖市北门农贸市场</w:t>
      </w:r>
      <w:r w:rsidRPr="007D0D5B">
        <w:rPr>
          <w:rFonts w:ascii="仿宋" w:eastAsia="仿宋" w:hAnsi="仿宋" w:cs="仿宋" w:hint="eastAsia"/>
          <w:kern w:val="0"/>
          <w:sz w:val="24"/>
        </w:rPr>
        <w:t>每月20日上午11:00前的零售价格作为基准价），双方需充分尊重市场调研询价结果。</w:t>
      </w:r>
    </w:p>
    <w:p w14:paraId="29EDB80B" w14:textId="77777777" w:rsidR="004130CD" w:rsidRDefault="004130CD" w:rsidP="004130CD">
      <w:pPr>
        <w:widowControl/>
        <w:spacing w:line="312" w:lineRule="auto"/>
        <w:ind w:firstLineChars="200" w:firstLine="480"/>
        <w:jc w:val="left"/>
        <w:rPr>
          <w:rFonts w:ascii="仿宋" w:eastAsia="仿宋" w:hAnsi="仿宋" w:cs="仿宋"/>
          <w:kern w:val="0"/>
          <w:sz w:val="24"/>
        </w:rPr>
      </w:pPr>
      <w:r w:rsidRPr="007D0D5B">
        <w:rPr>
          <w:rFonts w:ascii="仿宋" w:eastAsia="仿宋" w:hAnsi="仿宋" w:cs="仿宋" w:hint="eastAsia"/>
          <w:kern w:val="0"/>
          <w:sz w:val="24"/>
        </w:rPr>
        <w:t>2.4合同期内结算当月综合单价包括货物价格及出厂检验费、所供货物到买方指定现场的运输费、装卸费、保险费、验收费、包装费、培训费、第三方检测费（如有）、质保期内服务费、企业管理费、保险、利润、税金、政策性文件规定及合同明示或暗示的所有责任、义务和风险等涉及的一切费用。除此</w:t>
      </w:r>
      <w:r>
        <w:rPr>
          <w:rFonts w:ascii="仿宋" w:eastAsia="仿宋" w:hAnsi="仿宋" w:cs="仿宋" w:hint="eastAsia"/>
          <w:kern w:val="0"/>
          <w:sz w:val="24"/>
        </w:rPr>
        <w:t>之外，买方无需再支付任何费用。除合同另行约定外，综合单价不得以任何理由上调、上涨。</w:t>
      </w:r>
    </w:p>
    <w:bookmarkEnd w:id="25"/>
    <w:bookmarkEnd w:id="26"/>
    <w:p w14:paraId="1FBA385E" w14:textId="77777777" w:rsidR="004130CD" w:rsidRDefault="004130CD"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 xml:space="preserve">3.质量要求 </w:t>
      </w:r>
    </w:p>
    <w:p w14:paraId="461134BB"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3.1 卖方须对所有货物提供符合国家或行业标准的质保服务，货物的质保期为 /年，质保期自货物经买方验收合格之日起计算（货物依法标注有效期的，其有效期不得少于质保期）。</w:t>
      </w:r>
    </w:p>
    <w:p w14:paraId="1D20C7D2"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lastRenderedPageBreak/>
        <w:t>3.2在质保期内，如遇所供货物质量问题，卖方需在接到买方通知后</w:t>
      </w:r>
      <w:r>
        <w:rPr>
          <w:rFonts w:ascii="仿宋" w:eastAsia="仿宋" w:hAnsi="仿宋" w:cs="仿宋" w:hint="eastAsia"/>
          <w:kern w:val="0"/>
          <w:sz w:val="24"/>
          <w:u w:val="single"/>
        </w:rPr>
        <w:t xml:space="preserve"> 30 </w:t>
      </w:r>
      <w:r>
        <w:rPr>
          <w:rFonts w:ascii="仿宋" w:eastAsia="仿宋" w:hAnsi="仿宋" w:cs="仿宋" w:hint="eastAsia"/>
          <w:kern w:val="0"/>
          <w:sz w:val="24"/>
        </w:rPr>
        <w:t>分钟内响应，</w:t>
      </w:r>
      <w:r>
        <w:rPr>
          <w:rFonts w:ascii="仿宋" w:eastAsia="仿宋" w:hAnsi="仿宋" w:cs="仿宋" w:hint="eastAsia"/>
          <w:kern w:val="0"/>
          <w:sz w:val="24"/>
          <w:u w:val="single"/>
        </w:rPr>
        <w:t xml:space="preserve"> 2 </w:t>
      </w:r>
      <w:r>
        <w:rPr>
          <w:rFonts w:ascii="仿宋" w:eastAsia="仿宋" w:hAnsi="仿宋" w:cs="仿宋" w:hint="eastAsia"/>
          <w:kern w:val="0"/>
          <w:sz w:val="24"/>
        </w:rPr>
        <w:t>小时内赶内到现场解决问题；不能当场解决的，必须采取更换等措施，以保证买方的正常使用，并在</w:t>
      </w:r>
      <w:r>
        <w:rPr>
          <w:rFonts w:ascii="仿宋" w:eastAsia="仿宋" w:hAnsi="仿宋" w:cs="仿宋" w:hint="eastAsia"/>
          <w:kern w:val="0"/>
          <w:sz w:val="24"/>
          <w:u w:val="single"/>
        </w:rPr>
        <w:t xml:space="preserve"> 当 </w:t>
      </w:r>
      <w:r>
        <w:rPr>
          <w:rFonts w:ascii="仿宋" w:eastAsia="仿宋" w:hAnsi="仿宋" w:cs="仿宋" w:hint="eastAsia"/>
          <w:kern w:val="0"/>
          <w:sz w:val="24"/>
        </w:rPr>
        <w:t>日内完成更换工作；如因食品质量问题造成食用人的不良反应造成买方的损失，由卖方负全部责任，买方有权向卖方提出索赔并追责。如果卖方未能及时解决问题，买方有权让第三方进行应急供货，相关费用由卖方承担。</w:t>
      </w:r>
    </w:p>
    <w:p w14:paraId="0D9E8D9F"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3.3卖方保证合同货物是全新的，完全符合国家有关标准和合同规定的质量、规格和性能要求，并有货物“合格证”或“货物质量证明书”，严禁提供假冒伪劣产品，一经发现，买方有权解除本合同，且由此而产生的一切费用和责任由卖方承担。</w:t>
      </w:r>
    </w:p>
    <w:p w14:paraId="16ABC76F" w14:textId="77777777" w:rsidR="004130CD" w:rsidRDefault="004130CD" w:rsidP="004130CD">
      <w:pPr>
        <w:widowControl/>
        <w:spacing w:line="312" w:lineRule="auto"/>
        <w:ind w:firstLineChars="200" w:firstLine="480"/>
        <w:jc w:val="left"/>
        <w:rPr>
          <w:rFonts w:ascii="仿宋" w:eastAsia="仿宋" w:hAnsi="仿宋" w:cs="仿宋"/>
          <w:b/>
          <w:kern w:val="0"/>
          <w:sz w:val="24"/>
        </w:rPr>
      </w:pPr>
      <w:r>
        <w:rPr>
          <w:rFonts w:ascii="仿宋" w:eastAsia="仿宋" w:hAnsi="仿宋" w:cs="仿宋" w:hint="eastAsia"/>
          <w:kern w:val="0"/>
          <w:sz w:val="24"/>
        </w:rPr>
        <w:t>3.4卖方应保证其提供的货物在正确、正常食用和储存的条件下，货物验收后，卖方应对由于货物质量缺陷、其它内在缺陷等原因造成的损失负责，所需费用由卖方承担。</w:t>
      </w:r>
    </w:p>
    <w:p w14:paraId="570EA96A"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3.5卖方出售的货物如因内在的缺陷，造成人身、他人财产损害的，卖方应当按照《中华人民共和国产品质量法》第四十四条之规定承担赔偿责任。</w:t>
      </w:r>
    </w:p>
    <w:p w14:paraId="68863B45"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3.6卖方所提供的货物需满足买方</w:t>
      </w:r>
      <w:r w:rsidR="008E7490">
        <w:rPr>
          <w:rFonts w:ascii="仿宋" w:eastAsia="仿宋" w:hAnsi="仿宋" w:cs="仿宋" w:hint="eastAsia"/>
          <w:kern w:val="0"/>
          <w:sz w:val="24"/>
        </w:rPr>
        <w:t>采购</w:t>
      </w:r>
      <w:r>
        <w:rPr>
          <w:rFonts w:ascii="仿宋" w:eastAsia="仿宋" w:hAnsi="仿宋" w:cs="仿宋" w:hint="eastAsia"/>
          <w:kern w:val="0"/>
          <w:sz w:val="24"/>
        </w:rPr>
        <w:t>文件的要求，同时符合生产企业或国家有关部门最新颁布的标准及规范（如有冲突，以标准较高的为准）；若</w:t>
      </w:r>
      <w:r w:rsidR="008E7490">
        <w:rPr>
          <w:rFonts w:ascii="仿宋" w:eastAsia="仿宋" w:hAnsi="仿宋" w:cs="仿宋" w:hint="eastAsia"/>
          <w:kern w:val="0"/>
          <w:sz w:val="24"/>
        </w:rPr>
        <w:t>采购</w:t>
      </w:r>
      <w:r>
        <w:rPr>
          <w:rFonts w:ascii="仿宋" w:eastAsia="仿宋" w:hAnsi="仿宋" w:cs="仿宋" w:hint="eastAsia"/>
          <w:kern w:val="0"/>
          <w:sz w:val="24"/>
        </w:rPr>
        <w:t>文件对技术性能无特殊说明，则按生产企业或国家有关部门最新颁布的标准及规范为准。卖方不得因新标准的实施要求价格调整。</w:t>
      </w:r>
    </w:p>
    <w:p w14:paraId="009CB843"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3.7若货物验收时货物质量不能满足要求，买方有权要求在指定的时间内更换，并按照合同约定承担违约责任，同时有权提出索赔，所产生的一切费用（含所有检验费用）由卖方承担。</w:t>
      </w:r>
    </w:p>
    <w:p w14:paraId="17558EED"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3.8 卖方</w:t>
      </w:r>
      <w:r w:rsidR="008E7490">
        <w:rPr>
          <w:rFonts w:ascii="仿宋" w:eastAsia="仿宋" w:hAnsi="仿宋" w:cs="仿宋" w:hint="eastAsia"/>
          <w:kern w:val="0"/>
          <w:sz w:val="24"/>
        </w:rPr>
        <w:t>响应</w:t>
      </w:r>
      <w:r>
        <w:rPr>
          <w:rFonts w:ascii="仿宋" w:eastAsia="仿宋" w:hAnsi="仿宋" w:cs="仿宋" w:hint="eastAsia"/>
          <w:kern w:val="0"/>
          <w:sz w:val="24"/>
        </w:rPr>
        <w:t>时所提供的货物如在实际供货时已经停产、废型（不列入该厂家当时的货物系统），应按原价提供更高配置的货物，未按原价提供的按违约处理。</w:t>
      </w:r>
    </w:p>
    <w:p w14:paraId="4858D07F"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3.9 卖方需提供全面使用、维护培训</w:t>
      </w:r>
      <w:r w:rsidR="008E7490">
        <w:rPr>
          <w:rFonts w:ascii="仿宋" w:eastAsia="仿宋" w:hAnsi="仿宋" w:cs="仿宋" w:hint="eastAsia"/>
          <w:kern w:val="0"/>
          <w:sz w:val="24"/>
        </w:rPr>
        <w:t>（如有）</w:t>
      </w:r>
      <w:r>
        <w:rPr>
          <w:rFonts w:ascii="仿宋" w:eastAsia="仿宋" w:hAnsi="仿宋" w:cs="仿宋" w:hint="eastAsia"/>
          <w:kern w:val="0"/>
          <w:sz w:val="24"/>
        </w:rPr>
        <w:t>。</w:t>
      </w:r>
    </w:p>
    <w:p w14:paraId="12437889"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3.10 履行卖方在</w:t>
      </w:r>
      <w:r w:rsidR="008E7490">
        <w:rPr>
          <w:rFonts w:ascii="仿宋" w:eastAsia="仿宋" w:hAnsi="仿宋" w:cs="仿宋" w:hint="eastAsia"/>
          <w:kern w:val="0"/>
          <w:sz w:val="24"/>
        </w:rPr>
        <w:t>响应</w:t>
      </w:r>
      <w:r>
        <w:rPr>
          <w:rFonts w:ascii="仿宋" w:eastAsia="仿宋" w:hAnsi="仿宋" w:cs="仿宋" w:hint="eastAsia"/>
          <w:kern w:val="0"/>
          <w:sz w:val="24"/>
        </w:rPr>
        <w:t>文件中的承诺。</w:t>
      </w:r>
    </w:p>
    <w:p w14:paraId="4173DA37" w14:textId="77777777" w:rsidR="004130CD" w:rsidRDefault="004130CD"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4.交货期及要求</w:t>
      </w:r>
    </w:p>
    <w:p w14:paraId="14873D89"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4.1交货期：双方合同签订生效后，买方可根据实际需要向卖方发出货物清单中指定货物和数量的交货通知，卖方应在送货前提前通知买方送货时间，以便做好交收工作。如卖方未能按时交货的，买方自行采购，并由卖方承担因此产生的一切损失和费用（包括直接经济损失和间接经济损失）。买方有权根据总体进度调整交货日期。</w:t>
      </w:r>
    </w:p>
    <w:p w14:paraId="2350642C"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lastRenderedPageBreak/>
        <w:t>4.2交货通知以买方书面形式发出的通知为准，卖方交货时须提供详细的送货清单，货物名称要与合同清单一致。卖方提供相应检验报告单与送货清单一式三份（其中买方两份，一份食堂留档，一份财务入账），双方验收签名，作结算凭证。</w:t>
      </w:r>
    </w:p>
    <w:p w14:paraId="5E1FB6B0" w14:textId="7C6E478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4.3 交货地点：</w:t>
      </w:r>
      <w:r w:rsidR="00310CC5">
        <w:rPr>
          <w:rFonts w:ascii="仿宋" w:eastAsia="仿宋" w:hAnsi="仿宋" w:cs="仿宋" w:hint="eastAsia"/>
          <w:kern w:val="0"/>
          <w:sz w:val="24"/>
        </w:rPr>
        <w:t>平湖</w:t>
      </w:r>
      <w:r>
        <w:rPr>
          <w:rFonts w:ascii="仿宋" w:eastAsia="仿宋" w:hAnsi="仿宋" w:cs="仿宋" w:hint="eastAsia"/>
          <w:kern w:val="0"/>
          <w:sz w:val="24"/>
        </w:rPr>
        <w:t>地区买方指定地点。</w:t>
      </w:r>
    </w:p>
    <w:p w14:paraId="01B05B74"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4.4卖方应按照本合同规定的时间、地点和方式，以及买方的要求向买方交付货物。卖方应至少于送货前</w:t>
      </w:r>
      <w:r>
        <w:rPr>
          <w:rFonts w:ascii="仿宋" w:eastAsia="仿宋" w:hAnsi="仿宋" w:cs="仿宋" w:hint="eastAsia"/>
          <w:kern w:val="0"/>
          <w:sz w:val="24"/>
          <w:u w:val="single"/>
        </w:rPr>
        <w:t>1</w:t>
      </w:r>
      <w:r>
        <w:rPr>
          <w:rFonts w:ascii="仿宋" w:eastAsia="仿宋" w:hAnsi="仿宋" w:cs="仿宋" w:hint="eastAsia"/>
          <w:kern w:val="0"/>
          <w:sz w:val="24"/>
        </w:rPr>
        <w:t>日向买方提供送货清单，送货清单内容应包括名称、规格/型号、品牌/生产厂、数量及单价、总价等。所有易燃、易爆、危险品均必须提供成份、存储要求、有效期、注意事项等。</w:t>
      </w:r>
    </w:p>
    <w:p w14:paraId="65B118A0"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4.5 包装必须与运输方式相适应，包装方式的确定及包装费用均由卖方负责；由于不适当的包装而造成货物在运输过程中有任何损坏由卖方负责。</w:t>
      </w:r>
    </w:p>
    <w:p w14:paraId="560AA7C4" w14:textId="2DBAF4A3"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4.6 包装应足以承受整个过程中的运输、转运、装卸、储存等，卖方应充分考虑到运输途中的各种情况（如暴露于恶劣气候等）和</w:t>
      </w:r>
      <w:r w:rsidR="008D4F6E">
        <w:rPr>
          <w:rFonts w:ascii="仿宋" w:eastAsia="仿宋" w:hAnsi="仿宋" w:cs="仿宋" w:hint="eastAsia"/>
          <w:kern w:val="0"/>
          <w:sz w:val="24"/>
        </w:rPr>
        <w:t>平湖</w:t>
      </w:r>
      <w:r>
        <w:rPr>
          <w:rFonts w:ascii="仿宋" w:eastAsia="仿宋" w:hAnsi="仿宋" w:cs="仿宋" w:hint="eastAsia"/>
          <w:kern w:val="0"/>
          <w:sz w:val="24"/>
        </w:rPr>
        <w:t>地区的气候特点。</w:t>
      </w:r>
    </w:p>
    <w:p w14:paraId="71D2DB6C" w14:textId="77777777" w:rsidR="004130CD" w:rsidRDefault="004130CD"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5.包装、装运</w:t>
      </w:r>
    </w:p>
    <w:p w14:paraId="4138BA8A"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5.1 卖方应对所提供的全部货物须采用相应标准的保护措施进行包装，货物包装应足以承受整个过程中的运输、转运、装卸、储存等，并能防潮，防冻，防震，防腐败变质，不致因上述原因出现任何损坏，由于不适当的包装而造成货物在运输过程中有任何的腐败变质及其它损坏由卖方负责；包装方式的确定及包装费用均由卖方负责。</w:t>
      </w:r>
    </w:p>
    <w:p w14:paraId="38592729" w14:textId="7847EEF2"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5.2 包装应足以承受整个过程中的运输、转运、装卸、储存等，卖方充分考虑到运输途中的各种情况（如暴露于恶劣气候等）和</w:t>
      </w:r>
      <w:r w:rsidR="008D4F6E">
        <w:rPr>
          <w:rFonts w:ascii="仿宋" w:eastAsia="仿宋" w:hAnsi="仿宋" w:cs="仿宋" w:hint="eastAsia"/>
          <w:kern w:val="0"/>
          <w:sz w:val="24"/>
        </w:rPr>
        <w:t>平湖</w:t>
      </w:r>
      <w:r>
        <w:rPr>
          <w:rFonts w:ascii="仿宋" w:eastAsia="仿宋" w:hAnsi="仿宋" w:cs="仿宋" w:hint="eastAsia"/>
          <w:kern w:val="0"/>
          <w:sz w:val="24"/>
        </w:rPr>
        <w:t>地区的气候特点。</w:t>
      </w:r>
    </w:p>
    <w:p w14:paraId="4F40205E"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5.3 卖方应在每一包装箱的适当位置作出下列标记：</w:t>
      </w:r>
    </w:p>
    <w:p w14:paraId="6A269322"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（1）收货人；</w:t>
      </w:r>
    </w:p>
    <w:p w14:paraId="64E76926"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（2）货物名称、件数；</w:t>
      </w:r>
    </w:p>
    <w:p w14:paraId="1CB9C2EE"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（3）毛重、净重；</w:t>
      </w:r>
    </w:p>
    <w:p w14:paraId="1D77DC0F"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（4）体积（长×宽×高，用毫米表示）；</w:t>
      </w:r>
    </w:p>
    <w:p w14:paraId="1A41FCC0"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（5）按照货物的特点及装卸和运输上的不同要求，包装箱上应明显印刷有“轻放”、“勿倒置”和 “防雨”等字样，危险品包装应有警示标志。</w:t>
      </w:r>
    </w:p>
    <w:p w14:paraId="708A084C"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（6）配送货物如需冷藏冷冻包装，必须保证产品质量安全。</w:t>
      </w:r>
    </w:p>
    <w:p w14:paraId="7A6D2E70"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5.4 凡重达两吨或两吨以上的包装，卖方应在每件包装箱的两侧用中文标明“重心”和“吊装点”，并根据货物的特点和运输的不同要求，以清晰字样在包装箱上注明“小心轻放”、“勿倒置”、“防潮” 等适当的标志，以方便装卸和搬运。</w:t>
      </w:r>
    </w:p>
    <w:p w14:paraId="499B6F01"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 xml:space="preserve">5.5 每件包装应附有详细装箱单各两份，一份在包装箱里，一份在包装箱外。 </w:t>
      </w:r>
    </w:p>
    <w:p w14:paraId="6AFE5DFD"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lastRenderedPageBreak/>
        <w:t>5.6 卖方送货时须至少提前1个工作日按买方要求提供《送货单》。货物合格证或检测试验报告等技术文件应与装箱单一同发货。重要的文件应做好密封防水处理。</w:t>
      </w:r>
    </w:p>
    <w:p w14:paraId="3B68B0F1"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5.7 运输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配送货物如需冷链运输，必须保证产品质量安全。</w:t>
      </w:r>
    </w:p>
    <w:p w14:paraId="3A58D51C"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5.8 货物包装需符合买方送货的要求，卖方违反买方送货要求，买方有权拒绝收货，由此造成逾期收货的，按违约处理。</w:t>
      </w:r>
    </w:p>
    <w:p w14:paraId="7CF4588D"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5.9 装运及运输过程由卖方负责，期间发生的一切损失由卖方承担。</w:t>
      </w:r>
    </w:p>
    <w:p w14:paraId="44F62111" w14:textId="77777777" w:rsidR="004130CD" w:rsidRDefault="004130CD"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6.验收依据及方法</w:t>
      </w:r>
    </w:p>
    <w:p w14:paraId="315F6F28" w14:textId="77777777" w:rsidR="004130CD" w:rsidRDefault="004130CD" w:rsidP="004130CD">
      <w:pPr>
        <w:widowControl/>
        <w:spacing w:line="312" w:lineRule="auto"/>
        <w:ind w:firstLineChars="200" w:firstLine="482"/>
        <w:jc w:val="left"/>
        <w:rPr>
          <w:rFonts w:ascii="仿宋" w:eastAsia="仿宋" w:hAnsi="仿宋" w:cs="仿宋"/>
          <w:b/>
          <w:kern w:val="0"/>
          <w:sz w:val="24"/>
        </w:rPr>
      </w:pPr>
      <w:r>
        <w:rPr>
          <w:rFonts w:ascii="仿宋" w:eastAsia="仿宋" w:hAnsi="仿宋" w:cs="仿宋" w:hint="eastAsia"/>
          <w:b/>
          <w:kern w:val="0"/>
          <w:sz w:val="24"/>
        </w:rPr>
        <w:t>6.1 验收依据</w:t>
      </w:r>
    </w:p>
    <w:p w14:paraId="35380D2D"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6.1.1</w:t>
        </w:r>
      </w:smartTag>
      <w:r w:rsidR="008E7490">
        <w:rPr>
          <w:rFonts w:ascii="仿宋" w:eastAsia="仿宋" w:hAnsi="仿宋" w:cs="仿宋" w:hint="eastAsia"/>
          <w:kern w:val="0"/>
          <w:sz w:val="24"/>
        </w:rPr>
        <w:t>采购</w:t>
      </w:r>
      <w:r>
        <w:rPr>
          <w:rFonts w:ascii="仿宋" w:eastAsia="仿宋" w:hAnsi="仿宋" w:cs="仿宋" w:hint="eastAsia"/>
          <w:kern w:val="0"/>
          <w:sz w:val="24"/>
        </w:rPr>
        <w:t>文件、卖方的</w:t>
      </w:r>
      <w:r w:rsidR="008E7490">
        <w:rPr>
          <w:rFonts w:ascii="仿宋" w:eastAsia="仿宋" w:hAnsi="仿宋" w:cs="仿宋" w:hint="eastAsia"/>
          <w:kern w:val="0"/>
          <w:sz w:val="24"/>
        </w:rPr>
        <w:t>响应</w:t>
      </w:r>
      <w:r>
        <w:rPr>
          <w:rFonts w:ascii="仿宋" w:eastAsia="仿宋" w:hAnsi="仿宋" w:cs="仿宋" w:hint="eastAsia"/>
          <w:kern w:val="0"/>
          <w:sz w:val="24"/>
        </w:rPr>
        <w:t>文件、双方签订的合同及其附件等。</w:t>
      </w:r>
    </w:p>
    <w:p w14:paraId="425E414D"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6.1.2</w:t>
        </w:r>
      </w:smartTag>
      <w:r>
        <w:rPr>
          <w:rFonts w:ascii="仿宋" w:eastAsia="仿宋" w:hAnsi="仿宋" w:cs="仿宋" w:hint="eastAsia"/>
          <w:kern w:val="0"/>
          <w:sz w:val="24"/>
        </w:rPr>
        <w:t xml:space="preserve"> 卖方</w:t>
      </w:r>
      <w:r w:rsidR="008E7490">
        <w:rPr>
          <w:rFonts w:ascii="仿宋" w:eastAsia="仿宋" w:hAnsi="仿宋" w:cs="仿宋" w:hint="eastAsia"/>
          <w:kern w:val="0"/>
          <w:sz w:val="24"/>
        </w:rPr>
        <w:t>响应</w:t>
      </w:r>
      <w:r>
        <w:rPr>
          <w:rFonts w:ascii="仿宋" w:eastAsia="仿宋" w:hAnsi="仿宋" w:cs="仿宋" w:hint="eastAsia"/>
          <w:kern w:val="0"/>
          <w:sz w:val="24"/>
        </w:rPr>
        <w:t>时提供的样品（如有）、检验报告（如有）、货物证明资料（如有）以及相关国家标准和行业标准。</w:t>
      </w:r>
    </w:p>
    <w:p w14:paraId="34FC0B87"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6.1.3</w:t>
        </w:r>
      </w:smartTag>
      <w:r>
        <w:rPr>
          <w:rFonts w:ascii="仿宋" w:eastAsia="仿宋" w:hAnsi="仿宋" w:cs="仿宋" w:hint="eastAsia"/>
          <w:kern w:val="0"/>
          <w:sz w:val="24"/>
        </w:rPr>
        <w:t xml:space="preserve"> 进口货物相关进口证明文件。（如有）</w:t>
      </w:r>
    </w:p>
    <w:p w14:paraId="44530ABE"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6.1.4</w:t>
        </w:r>
      </w:smartTag>
      <w:r>
        <w:rPr>
          <w:rFonts w:ascii="仿宋" w:eastAsia="仿宋" w:hAnsi="仿宋" w:cs="仿宋" w:hint="eastAsia"/>
          <w:kern w:val="0"/>
          <w:sz w:val="24"/>
        </w:rPr>
        <w:t xml:space="preserve"> 各项产品符合《GB/2763-2014 食品安全国家标准》相关标准，相关标准如有更新，按最新标准执行</w:t>
      </w:r>
      <w:r w:rsidR="008E7490">
        <w:rPr>
          <w:rFonts w:ascii="仿宋" w:eastAsia="仿宋" w:hAnsi="仿宋" w:cs="仿宋" w:hint="eastAsia"/>
          <w:kern w:val="0"/>
          <w:sz w:val="24"/>
        </w:rPr>
        <w:t>。</w:t>
      </w:r>
    </w:p>
    <w:p w14:paraId="40CFE68D" w14:textId="77777777" w:rsidR="004130CD" w:rsidRDefault="004130CD" w:rsidP="004130CD">
      <w:pPr>
        <w:widowControl/>
        <w:spacing w:line="312" w:lineRule="auto"/>
        <w:ind w:firstLineChars="200" w:firstLine="482"/>
        <w:jc w:val="left"/>
        <w:rPr>
          <w:rFonts w:ascii="仿宋" w:eastAsia="仿宋" w:hAnsi="仿宋" w:cs="仿宋"/>
          <w:b/>
          <w:kern w:val="0"/>
          <w:sz w:val="24"/>
        </w:rPr>
      </w:pPr>
      <w:r>
        <w:rPr>
          <w:rFonts w:ascii="仿宋" w:eastAsia="仿宋" w:hAnsi="仿宋" w:cs="仿宋" w:hint="eastAsia"/>
          <w:b/>
          <w:kern w:val="0"/>
          <w:sz w:val="24"/>
        </w:rPr>
        <w:t xml:space="preserve">6.2 检验方法 </w:t>
      </w:r>
    </w:p>
    <w:p w14:paraId="02CC8CAA"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6.2.1</w:t>
        </w:r>
      </w:smartTag>
      <w:r>
        <w:rPr>
          <w:rFonts w:ascii="仿宋" w:eastAsia="仿宋" w:hAnsi="仿宋" w:cs="仿宋" w:hint="eastAsia"/>
          <w:kern w:val="0"/>
          <w:sz w:val="24"/>
        </w:rPr>
        <w:t xml:space="preserve"> 采取目测和简易测量的方法对货物的外观检验，对照合格证书对货物进行检验。</w:t>
      </w:r>
    </w:p>
    <w:p w14:paraId="7C3CF646"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6.2.2</w:t>
        </w:r>
      </w:smartTag>
      <w:r>
        <w:rPr>
          <w:rFonts w:ascii="仿宋" w:eastAsia="仿宋" w:hAnsi="仿宋" w:cs="仿宋" w:hint="eastAsia"/>
          <w:kern w:val="0"/>
          <w:sz w:val="24"/>
        </w:rPr>
        <w:t xml:space="preserve"> 采取送检的方法对货物进行检验。</w:t>
      </w:r>
    </w:p>
    <w:p w14:paraId="49C0D531" w14:textId="77777777" w:rsidR="004130CD" w:rsidRDefault="004130CD" w:rsidP="004130CD">
      <w:pPr>
        <w:widowControl/>
        <w:spacing w:line="312" w:lineRule="auto"/>
        <w:ind w:firstLineChars="200" w:firstLine="480"/>
        <w:jc w:val="left"/>
        <w:rPr>
          <w:rFonts w:ascii="仿宋" w:eastAsia="仿宋" w:hAnsi="仿宋" w:cs="仿宋"/>
          <w:kern w:val="0"/>
          <w:sz w:val="24"/>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hint="eastAsia"/>
            <w:kern w:val="0"/>
            <w:sz w:val="24"/>
          </w:rPr>
          <w:t>6.2.3</w:t>
        </w:r>
      </w:smartTag>
      <w:r>
        <w:rPr>
          <w:rFonts w:ascii="仿宋" w:eastAsia="仿宋" w:hAnsi="仿宋" w:cs="仿宋" w:hint="eastAsia"/>
          <w:kern w:val="0"/>
          <w:sz w:val="24"/>
        </w:rPr>
        <w:t xml:space="preserve"> 采取使用的方法对货物进行检验。</w:t>
      </w:r>
    </w:p>
    <w:p w14:paraId="05BF89A7"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6.3 若货物验收时有关技术参数不能满足</w:t>
      </w:r>
      <w:r w:rsidR="008E7490">
        <w:rPr>
          <w:rFonts w:ascii="仿宋" w:eastAsia="仿宋" w:hAnsi="仿宋" w:cs="仿宋" w:hint="eastAsia"/>
          <w:kern w:val="0"/>
          <w:sz w:val="24"/>
        </w:rPr>
        <w:t>采购</w:t>
      </w:r>
      <w:r>
        <w:rPr>
          <w:rFonts w:ascii="仿宋" w:eastAsia="仿宋" w:hAnsi="仿宋" w:cs="仿宋" w:hint="eastAsia"/>
          <w:kern w:val="0"/>
          <w:sz w:val="24"/>
        </w:rPr>
        <w:t>文件技术要求，买方有权要求更换，同时有权要求索赔，所产生的一切费用（含所有检验费用）由卖方承担。</w:t>
      </w:r>
    </w:p>
    <w:p w14:paraId="20107EC5"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6.4 买方应当在到货之日起 3 个工作日内对货物进行验收，验收包括：货物名称、规格型号、数量、外观质量及货物包装是否完好，所提供货物的装箱清单、合格证或检验报告是否齐全，造成逾期收货的，按本合同违约处理。</w:t>
      </w:r>
    </w:p>
    <w:p w14:paraId="33DC20C3"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6.5 由双方负责验收，验收方式按照双方合同约定方式进行；国家有规范要求送检的物品，还应送国家认可的检测机构进行检测。</w:t>
      </w:r>
    </w:p>
    <w:p w14:paraId="1EE1A079"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6.6 当满足以下条件时，买方才向卖方签发货物验收报告：</w:t>
      </w:r>
    </w:p>
    <w:p w14:paraId="50D60E4F"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lastRenderedPageBreak/>
        <w:t>（1）详细装箱清单一式贰份，送货单一式贰份；</w:t>
      </w:r>
    </w:p>
    <w:p w14:paraId="3EEFCA0F"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（2）货物具备货物合格证、检验报告（如有）；</w:t>
      </w:r>
    </w:p>
    <w:p w14:paraId="102787BB"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（3）货物符合样品（如有）、</w:t>
      </w:r>
      <w:r w:rsidR="008E7490">
        <w:rPr>
          <w:rFonts w:ascii="仿宋" w:eastAsia="仿宋" w:hAnsi="仿宋" w:cs="仿宋" w:hint="eastAsia"/>
          <w:kern w:val="0"/>
          <w:sz w:val="24"/>
        </w:rPr>
        <w:t>采购</w:t>
      </w:r>
      <w:r>
        <w:rPr>
          <w:rFonts w:ascii="仿宋" w:eastAsia="仿宋" w:hAnsi="仿宋" w:cs="仿宋" w:hint="eastAsia"/>
          <w:kern w:val="0"/>
          <w:sz w:val="24"/>
        </w:rPr>
        <w:t>文件、卖方的</w:t>
      </w:r>
      <w:r w:rsidR="008E7490">
        <w:rPr>
          <w:rFonts w:ascii="仿宋" w:eastAsia="仿宋" w:hAnsi="仿宋" w:cs="仿宋" w:hint="eastAsia"/>
          <w:kern w:val="0"/>
          <w:sz w:val="24"/>
        </w:rPr>
        <w:t>响应</w:t>
      </w:r>
      <w:r>
        <w:rPr>
          <w:rFonts w:ascii="仿宋" w:eastAsia="仿宋" w:hAnsi="仿宋" w:cs="仿宋" w:hint="eastAsia"/>
          <w:kern w:val="0"/>
          <w:sz w:val="24"/>
        </w:rPr>
        <w:t>文件、双方签订的合同及附件要求。</w:t>
      </w:r>
    </w:p>
    <w:p w14:paraId="578EC216" w14:textId="77777777" w:rsidR="004130CD" w:rsidRPr="007D0D5B" w:rsidRDefault="004130CD" w:rsidP="004130CD">
      <w:pPr>
        <w:widowControl/>
        <w:spacing w:line="312" w:lineRule="auto"/>
        <w:ind w:firstLineChars="200" w:firstLine="482"/>
        <w:jc w:val="left"/>
        <w:rPr>
          <w:rFonts w:ascii="仿宋" w:eastAsia="仿宋" w:hAnsi="仿宋" w:cs="仿宋"/>
          <w:b/>
          <w:bCs/>
          <w:kern w:val="0"/>
          <w:sz w:val="24"/>
        </w:rPr>
      </w:pPr>
      <w:r w:rsidRPr="007D0D5B">
        <w:rPr>
          <w:rFonts w:ascii="仿宋" w:eastAsia="仿宋" w:hAnsi="仿宋" w:cs="仿宋" w:hint="eastAsia"/>
          <w:b/>
          <w:bCs/>
          <w:kern w:val="0"/>
          <w:sz w:val="24"/>
        </w:rPr>
        <w:t xml:space="preserve">7.货款支付 </w:t>
      </w:r>
    </w:p>
    <w:p w14:paraId="1AB8A5D4" w14:textId="77777777" w:rsidR="004130CD" w:rsidRDefault="004130CD" w:rsidP="004130CD">
      <w:pPr>
        <w:widowControl/>
        <w:spacing w:line="312" w:lineRule="auto"/>
        <w:ind w:firstLineChars="200" w:firstLine="480"/>
        <w:jc w:val="left"/>
        <w:rPr>
          <w:rFonts w:ascii="仿宋" w:eastAsia="仿宋" w:hAnsi="仿宋" w:cs="仿宋"/>
          <w:kern w:val="0"/>
          <w:sz w:val="24"/>
        </w:rPr>
      </w:pPr>
      <w:r w:rsidRPr="007D0D5B">
        <w:rPr>
          <w:rFonts w:ascii="仿宋" w:eastAsia="仿宋" w:hAnsi="仿宋" w:cs="仿宋" w:hint="eastAsia"/>
          <w:kern w:val="0"/>
          <w:sz w:val="24"/>
        </w:rPr>
        <w:t>7.1 按月结算。次月5日前，卖方向买方提供上月供货货物清单，经买方确认后，提供需支付金额的全额有效增值税普通发票，增值税普通发票若是开“货物一批”时，应附有加盖发票专用章的货物明细清单。经买方确认无异后于30个工作日内予以支付</w:t>
      </w:r>
      <w:r w:rsidRPr="007D0D5B">
        <w:rPr>
          <w:rFonts w:ascii="仿宋" w:eastAsia="仿宋" w:hAnsi="仿宋" w:cs="仿宋" w:hint="eastAsia"/>
          <w:kern w:val="0"/>
          <w:sz w:val="24"/>
          <w:u w:val="single"/>
        </w:rPr>
        <w:t>100%</w:t>
      </w:r>
      <w:r w:rsidRPr="007D0D5B">
        <w:rPr>
          <w:rFonts w:ascii="仿宋" w:eastAsia="仿宋" w:hAnsi="仿宋" w:cs="仿宋" w:hint="eastAsia"/>
          <w:kern w:val="0"/>
          <w:sz w:val="24"/>
        </w:rPr>
        <w:t>。在支付之前，双方对合同履行存有争议的，待争议解决之后，按协商结果支付。</w:t>
      </w:r>
    </w:p>
    <w:p w14:paraId="38BE75B5"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7.2 货款以转账方式结算。</w:t>
      </w:r>
    </w:p>
    <w:p w14:paraId="7DB6635D"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7.3 买方有权从应付合同款扣除卖方应当承担的违约金、应扣款等，如应付合同款、质保金、履约担保不足以弥补买方损失的，买方有权向卖方继续追偿。</w:t>
      </w:r>
    </w:p>
    <w:p w14:paraId="590ED2FB" w14:textId="77777777" w:rsidR="004130CD" w:rsidRDefault="004130CD" w:rsidP="008E7490">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7.4 买方负责本合同的履行、支付与结算。卖方按要求开具增值税普通发票。</w:t>
      </w:r>
    </w:p>
    <w:p w14:paraId="28C0CC1D" w14:textId="77777777" w:rsidR="004130CD" w:rsidRDefault="008E7490"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8</w:t>
      </w:r>
      <w:r w:rsidR="004130CD">
        <w:rPr>
          <w:rFonts w:ascii="仿宋" w:eastAsia="仿宋" w:hAnsi="仿宋" w:cs="仿宋" w:hint="eastAsia"/>
          <w:b/>
          <w:bCs/>
          <w:kern w:val="0"/>
          <w:sz w:val="24"/>
        </w:rPr>
        <w:t xml:space="preserve">.双方责任与权利 </w:t>
      </w:r>
    </w:p>
    <w:p w14:paraId="076341B7" w14:textId="77777777" w:rsidR="004130CD" w:rsidRDefault="008E7490" w:rsidP="004130CD">
      <w:pPr>
        <w:widowControl/>
        <w:spacing w:line="312" w:lineRule="auto"/>
        <w:ind w:firstLineChars="200" w:firstLine="482"/>
        <w:jc w:val="left"/>
        <w:rPr>
          <w:rFonts w:ascii="仿宋" w:eastAsia="仿宋" w:hAnsi="仿宋" w:cs="仿宋"/>
          <w:b/>
          <w:kern w:val="0"/>
          <w:sz w:val="24"/>
        </w:rPr>
      </w:pPr>
      <w:r>
        <w:rPr>
          <w:rFonts w:ascii="仿宋" w:eastAsia="仿宋" w:hAnsi="仿宋" w:cs="仿宋" w:hint="eastAsia"/>
          <w:b/>
          <w:kern w:val="0"/>
          <w:sz w:val="24"/>
        </w:rPr>
        <w:t>8</w:t>
      </w:r>
      <w:r w:rsidR="004130CD">
        <w:rPr>
          <w:rFonts w:ascii="仿宋" w:eastAsia="仿宋" w:hAnsi="仿宋" w:cs="仿宋" w:hint="eastAsia"/>
          <w:b/>
          <w:kern w:val="0"/>
          <w:sz w:val="24"/>
        </w:rPr>
        <w:t>.1买方责任与权利</w:t>
      </w:r>
    </w:p>
    <w:p w14:paraId="05DCC068"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.1.1 根据本合同相关约定及时支付卖方货款。</w:t>
      </w:r>
    </w:p>
    <w:p w14:paraId="00CE0EBB"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.1.2 授权专门工作人员负责到货的现场交接，填写货物到场交接单。</w:t>
      </w:r>
    </w:p>
    <w:p w14:paraId="7C17D134"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.1.3 买方有权根据项目实际情况调整卖方的供货时间，并不需要因此对卖方承担任何责任。</w:t>
      </w:r>
    </w:p>
    <w:p w14:paraId="38C1BDB7"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.1.4 买方有权根据项目进展及卖方供应服务情况，调整卖方的供货数量，其综合单价不变。</w:t>
      </w:r>
    </w:p>
    <w:p w14:paraId="7B97E43A"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.1.5 买方有权随时派人员到卖方产品生产工厂了解生产加工规模、生产工艺、产品质量。</w:t>
      </w:r>
    </w:p>
    <w:p w14:paraId="0D1B819B" w14:textId="77777777" w:rsidR="004130CD" w:rsidRDefault="008E7490" w:rsidP="004130CD">
      <w:pPr>
        <w:widowControl/>
        <w:spacing w:line="312" w:lineRule="auto"/>
        <w:ind w:firstLineChars="200" w:firstLine="482"/>
        <w:jc w:val="left"/>
        <w:rPr>
          <w:rFonts w:ascii="仿宋" w:eastAsia="仿宋" w:hAnsi="仿宋" w:cs="仿宋"/>
          <w:b/>
          <w:kern w:val="0"/>
          <w:sz w:val="24"/>
        </w:rPr>
      </w:pPr>
      <w:r>
        <w:rPr>
          <w:rFonts w:ascii="仿宋" w:eastAsia="仿宋" w:hAnsi="仿宋" w:cs="仿宋" w:hint="eastAsia"/>
          <w:b/>
          <w:kern w:val="0"/>
          <w:sz w:val="24"/>
        </w:rPr>
        <w:t>8</w:t>
      </w:r>
      <w:r w:rsidR="004130CD">
        <w:rPr>
          <w:rFonts w:ascii="仿宋" w:eastAsia="仿宋" w:hAnsi="仿宋" w:cs="仿宋" w:hint="eastAsia"/>
          <w:b/>
          <w:kern w:val="0"/>
          <w:sz w:val="24"/>
        </w:rPr>
        <w:t>.2 卖方责任与权利</w:t>
      </w:r>
    </w:p>
    <w:p w14:paraId="7347C696"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.2.1 卖方认可其在</w:t>
      </w:r>
      <w:r>
        <w:rPr>
          <w:rFonts w:ascii="仿宋" w:eastAsia="仿宋" w:hAnsi="仿宋" w:cs="仿宋" w:hint="eastAsia"/>
          <w:kern w:val="0"/>
          <w:sz w:val="24"/>
        </w:rPr>
        <w:t>响应</w:t>
      </w:r>
      <w:r w:rsidR="004130CD">
        <w:rPr>
          <w:rFonts w:ascii="仿宋" w:eastAsia="仿宋" w:hAnsi="仿宋" w:cs="仿宋" w:hint="eastAsia"/>
          <w:kern w:val="0"/>
          <w:sz w:val="24"/>
        </w:rPr>
        <w:t>报价表中所报综合单价的正确性和完整性。</w:t>
      </w:r>
    </w:p>
    <w:p w14:paraId="239A59F0"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.2.2 按照买方提供的供货计划，组织货物的供应，保证货物及时到位。</w:t>
      </w:r>
    </w:p>
    <w:p w14:paraId="7378FFF6"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.2.3 卖方在买方提出第一次需求计划前必须将联络人告知买方，以便及时进行货物交接和解决各种争议，联络人应24小时保持通讯畅通状态。</w:t>
      </w:r>
    </w:p>
    <w:p w14:paraId="04006DEB"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.2.4 卖方对货物的采购、配送、交货、验收、调配等建立完整、有效的质量体系，并接受及配合买方的检查、检测及监督，对不合格货物及时更换。</w:t>
      </w:r>
    </w:p>
    <w:p w14:paraId="1F857311"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.2.5 卖方应做好供货货物的检验工作，所供应的货物质量必须符合国家、部颁标准及《用户需求书》的规定。</w:t>
      </w:r>
    </w:p>
    <w:p w14:paraId="5D9C0A79"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lastRenderedPageBreak/>
        <w:t>8</w:t>
      </w:r>
      <w:r w:rsidR="004130CD">
        <w:rPr>
          <w:rFonts w:ascii="仿宋" w:eastAsia="仿宋" w:hAnsi="仿宋" w:cs="仿宋" w:hint="eastAsia"/>
          <w:kern w:val="0"/>
          <w:sz w:val="24"/>
        </w:rPr>
        <w:t>.2.6 买方发现货物有任何质量问题，卖方在接到通知后一周内负责完成处理。一经发现并确认为不符合质量标准，卖方应无条件地调换成合格的货物。</w:t>
      </w:r>
    </w:p>
    <w:p w14:paraId="464A9FBE"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.2.7 卖方应建立、健全、完善和规范货物质量内部自检程序和制度，形成完整的质量保证体系。</w:t>
      </w:r>
    </w:p>
    <w:p w14:paraId="37DF296B"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.2.8 在整个合同期间，卖方自身的人员工伤事故的保险、机具设备和运输工具的财产保险、人身意外伤害险、材料运输险、设备保险等由卖方自行投保，费用已包含在综合单价中。</w:t>
      </w:r>
    </w:p>
    <w:p w14:paraId="0744CF35"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.2.9 卖方应采取一切必要与合理措施，避免自身运输车辆在进入现场后或通往现场中对任何公路、桥梁、隧道和涵洞及其他设施的破坏或损坏。如果发生上述情况，卖方应自费修复此类损坏并承担由此引起的索赔、处罚、诉讼和其他费用。</w:t>
      </w:r>
    </w:p>
    <w:p w14:paraId="75CDD5DA"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.2.10 除合同另有规定外，卖方还应自行、自费取得进入现场（地方公路）和为合同的实施所需通过的任何道路的通行权及其他交通设施的使用权。</w:t>
      </w:r>
    </w:p>
    <w:p w14:paraId="749215D6"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.2.11 本协议的货物数量是估算数量，不能作为最终结算与支付的依据。卖方接受买方对货物数量的调整，由于上述调整和变化引起的所有费用已包含在</w:t>
      </w:r>
      <w:r w:rsidR="004130CD" w:rsidRPr="007D0D5B">
        <w:rPr>
          <w:rFonts w:ascii="仿宋" w:eastAsia="仿宋" w:hAnsi="仿宋" w:cs="仿宋" w:hint="eastAsia"/>
          <w:kern w:val="0"/>
          <w:sz w:val="24"/>
        </w:rPr>
        <w:t>合同综合单价中，卖方不得因此要求对综合单价进行调整。</w:t>
      </w:r>
    </w:p>
    <w:p w14:paraId="235CA682"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8</w:t>
      </w:r>
      <w:r w:rsidR="004130CD">
        <w:rPr>
          <w:rFonts w:ascii="仿宋" w:eastAsia="仿宋" w:hAnsi="仿宋" w:cs="仿宋" w:hint="eastAsia"/>
          <w:kern w:val="0"/>
          <w:sz w:val="24"/>
        </w:rPr>
        <w:t>.2.12 卖方必须以自身名义完成合同的实施，履行相关的责任和义务，不允许授权给下属单位签订合同、款项接收。</w:t>
      </w:r>
    </w:p>
    <w:p w14:paraId="346C9521" w14:textId="77777777" w:rsidR="004130CD" w:rsidRDefault="008E7490"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9</w:t>
      </w:r>
      <w:r w:rsidR="004130CD">
        <w:rPr>
          <w:rFonts w:ascii="仿宋" w:eastAsia="仿宋" w:hAnsi="仿宋" w:cs="仿宋" w:hint="eastAsia"/>
          <w:b/>
          <w:bCs/>
          <w:kern w:val="0"/>
          <w:sz w:val="24"/>
        </w:rPr>
        <w:t>.合同文件和资料的使用</w:t>
      </w:r>
    </w:p>
    <w:p w14:paraId="44A1ECE7"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9</w:t>
      </w:r>
      <w:r w:rsidR="004130CD">
        <w:rPr>
          <w:rFonts w:ascii="仿宋" w:eastAsia="仿宋" w:hAnsi="仿宋" w:cs="仿宋" w:hint="eastAsia"/>
          <w:kern w:val="0"/>
          <w:sz w:val="24"/>
        </w:rPr>
        <w:t>.1 没有买方事先书面同意，卖方不得将由买方或买方代表提供的有关合同或任何合同条文、规格、计划、图纸、模型、样品或资料提供给卖方雇佣于履行本合同以外的任何其他人。即使本合同的雇员提供，也应注意保密并限于履行合同必须的范围。若卖方违反本款约定，并因此产生法律纠纷，则由卖方承担全部责任。</w:t>
      </w:r>
    </w:p>
    <w:p w14:paraId="130A3290"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9</w:t>
      </w:r>
      <w:r w:rsidR="004130CD">
        <w:rPr>
          <w:rFonts w:ascii="仿宋" w:eastAsia="仿宋" w:hAnsi="仿宋" w:cs="仿宋" w:hint="eastAsia"/>
          <w:kern w:val="0"/>
          <w:sz w:val="24"/>
        </w:rPr>
        <w:t xml:space="preserve">.2 没有买方事先书面同意，除了履行本合同之外，卖方不应使用合同条款 </w:t>
      </w:r>
      <w:r>
        <w:rPr>
          <w:rFonts w:ascii="仿宋" w:eastAsia="仿宋" w:hAnsi="仿宋" w:cs="仿宋" w:hint="eastAsia"/>
          <w:kern w:val="0"/>
          <w:sz w:val="24"/>
        </w:rPr>
        <w:t>9</w:t>
      </w:r>
      <w:r w:rsidR="004130CD">
        <w:rPr>
          <w:rFonts w:ascii="仿宋" w:eastAsia="仿宋" w:hAnsi="仿宋" w:cs="仿宋" w:hint="eastAsia"/>
          <w:kern w:val="0"/>
          <w:sz w:val="24"/>
        </w:rPr>
        <w:t>.1 条所列举的任何文件和资料。</w:t>
      </w:r>
    </w:p>
    <w:p w14:paraId="09426D39" w14:textId="77777777" w:rsidR="004130CD"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9</w:t>
      </w:r>
      <w:r w:rsidR="004130CD">
        <w:rPr>
          <w:rFonts w:ascii="仿宋" w:eastAsia="仿宋" w:hAnsi="仿宋" w:cs="仿宋" w:hint="eastAsia"/>
          <w:kern w:val="0"/>
          <w:sz w:val="24"/>
        </w:rPr>
        <w:t>.3 除了合同本身之外，合同条款</w:t>
      </w:r>
      <w:r>
        <w:rPr>
          <w:rFonts w:ascii="仿宋" w:eastAsia="仿宋" w:hAnsi="仿宋" w:cs="仿宋" w:hint="eastAsia"/>
          <w:kern w:val="0"/>
          <w:sz w:val="24"/>
        </w:rPr>
        <w:t>9</w:t>
      </w:r>
      <w:r w:rsidR="004130CD">
        <w:rPr>
          <w:rFonts w:ascii="仿宋" w:eastAsia="仿宋" w:hAnsi="仿宋" w:cs="仿宋" w:hint="eastAsia"/>
          <w:kern w:val="0"/>
          <w:sz w:val="24"/>
        </w:rPr>
        <w:t>.1 条所列举的任何文件是买方的财产。如买方有要求，卖方在完成本合同后应将这些文件及全部复制件还给买方。</w:t>
      </w:r>
    </w:p>
    <w:p w14:paraId="5464CBF1" w14:textId="77777777" w:rsidR="004130CD" w:rsidRDefault="004130CD"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1</w:t>
      </w:r>
      <w:r w:rsidR="008E7490">
        <w:rPr>
          <w:rFonts w:ascii="仿宋" w:eastAsia="仿宋" w:hAnsi="仿宋" w:cs="仿宋" w:hint="eastAsia"/>
          <w:b/>
          <w:bCs/>
          <w:kern w:val="0"/>
          <w:sz w:val="24"/>
        </w:rPr>
        <w:t>0</w:t>
      </w:r>
      <w:r>
        <w:rPr>
          <w:rFonts w:ascii="仿宋" w:eastAsia="仿宋" w:hAnsi="仿宋" w:cs="仿宋" w:hint="eastAsia"/>
          <w:b/>
          <w:bCs/>
          <w:kern w:val="0"/>
          <w:sz w:val="24"/>
        </w:rPr>
        <w:t>.知识产权</w:t>
      </w:r>
    </w:p>
    <w:p w14:paraId="39F0CB25"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卖方须保障买方在中国使用其货物、服务及其任何部分不受到第三方关于侵犯专利权、商标权、工业设计权或其他知识产权的指控。任何第三方如果提出侵权指控，卖方须与第三方交涉并承担由此而引起的一切法律责任和费用。</w:t>
      </w:r>
    </w:p>
    <w:p w14:paraId="65AE282D" w14:textId="77777777" w:rsidR="004130CD" w:rsidRDefault="004130CD"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1</w:t>
      </w:r>
      <w:r w:rsidR="008E7490">
        <w:rPr>
          <w:rFonts w:ascii="仿宋" w:eastAsia="仿宋" w:hAnsi="仿宋" w:cs="仿宋" w:hint="eastAsia"/>
          <w:b/>
          <w:bCs/>
          <w:kern w:val="0"/>
          <w:sz w:val="24"/>
        </w:rPr>
        <w:t>1</w:t>
      </w:r>
      <w:r>
        <w:rPr>
          <w:rFonts w:ascii="仿宋" w:eastAsia="仿宋" w:hAnsi="仿宋" w:cs="仿宋" w:hint="eastAsia"/>
          <w:b/>
          <w:bCs/>
          <w:kern w:val="0"/>
          <w:sz w:val="24"/>
        </w:rPr>
        <w:t>.保险</w:t>
      </w:r>
    </w:p>
    <w:p w14:paraId="6548291A"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lastRenderedPageBreak/>
        <w:t>1</w:t>
      </w:r>
      <w:r w:rsidR="008E7490">
        <w:rPr>
          <w:rFonts w:ascii="仿宋" w:eastAsia="仿宋" w:hAnsi="仿宋" w:cs="仿宋" w:hint="eastAsia"/>
          <w:kern w:val="0"/>
          <w:sz w:val="24"/>
        </w:rPr>
        <w:t>1</w:t>
      </w:r>
      <w:r>
        <w:rPr>
          <w:rFonts w:ascii="仿宋" w:eastAsia="仿宋" w:hAnsi="仿宋" w:cs="仿宋" w:hint="eastAsia"/>
          <w:kern w:val="0"/>
          <w:sz w:val="24"/>
        </w:rPr>
        <w:t>.1 卖方从事本项目应进行的一切保险（包括但不限于对雇员的保险）由卖方自理，并处理与之有关的所有保险索赔及其他一切事项。保险的有效期必须在货物交付给买方之后。</w:t>
      </w:r>
    </w:p>
    <w:p w14:paraId="1C5DB3B9"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1</w:t>
      </w:r>
      <w:r>
        <w:rPr>
          <w:rFonts w:ascii="仿宋" w:eastAsia="仿宋" w:hAnsi="仿宋" w:cs="仿宋" w:hint="eastAsia"/>
          <w:kern w:val="0"/>
          <w:sz w:val="24"/>
        </w:rPr>
        <w:t>.2 卖方应买方要求，出示根据合同要求应购买的保险的任何保险单或保险证明以及保险费的收据。</w:t>
      </w:r>
    </w:p>
    <w:p w14:paraId="51C47B8D"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1</w:t>
      </w:r>
      <w:r>
        <w:rPr>
          <w:rFonts w:ascii="仿宋" w:eastAsia="仿宋" w:hAnsi="仿宋" w:cs="仿宋" w:hint="eastAsia"/>
          <w:kern w:val="0"/>
          <w:sz w:val="24"/>
        </w:rPr>
        <w:t>.3 所需的全部保险费均已包含在合同价中，买方不另行支付。</w:t>
      </w:r>
    </w:p>
    <w:p w14:paraId="79C4A4AA"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1</w:t>
      </w:r>
      <w:r>
        <w:rPr>
          <w:rFonts w:ascii="仿宋" w:eastAsia="仿宋" w:hAnsi="仿宋" w:cs="仿宋" w:hint="eastAsia"/>
          <w:kern w:val="0"/>
          <w:sz w:val="24"/>
        </w:rPr>
        <w:t>.4 与本项目有关的索赔等事项，若卖方未购买保险，则由卖方自行处理赔偿事宜。</w:t>
      </w:r>
    </w:p>
    <w:p w14:paraId="07EE02CD" w14:textId="77777777" w:rsidR="004130CD" w:rsidRDefault="004130CD"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1</w:t>
      </w:r>
      <w:r w:rsidR="008E7490">
        <w:rPr>
          <w:rFonts w:ascii="仿宋" w:eastAsia="仿宋" w:hAnsi="仿宋" w:cs="仿宋" w:hint="eastAsia"/>
          <w:b/>
          <w:bCs/>
          <w:kern w:val="0"/>
          <w:sz w:val="24"/>
        </w:rPr>
        <w:t>2</w:t>
      </w:r>
      <w:r>
        <w:rPr>
          <w:rFonts w:ascii="仿宋" w:eastAsia="仿宋" w:hAnsi="仿宋" w:cs="仿宋" w:hint="eastAsia"/>
          <w:b/>
          <w:bCs/>
          <w:kern w:val="0"/>
          <w:sz w:val="24"/>
        </w:rPr>
        <w:t>.违约责任</w:t>
      </w:r>
    </w:p>
    <w:p w14:paraId="50EE1B75"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2</w:t>
      </w:r>
      <w:r>
        <w:rPr>
          <w:rFonts w:ascii="仿宋" w:eastAsia="仿宋" w:hAnsi="仿宋" w:cs="仿宋" w:hint="eastAsia"/>
          <w:kern w:val="0"/>
          <w:sz w:val="24"/>
        </w:rPr>
        <w:t>.1买方不得无正当理由拒收货物、拒付货款，若未按合同规定的期限向卖方支付货款，每逾期1天买方向卖方偿付逾期付款部分总额的0.3‰违约金。但累计违约金总额不超过逾期付款部分总额的5%。</w:t>
      </w:r>
    </w:p>
    <w:p w14:paraId="59A03F0E"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2</w:t>
      </w:r>
      <w:r>
        <w:rPr>
          <w:rFonts w:ascii="仿宋" w:eastAsia="仿宋" w:hAnsi="仿宋" w:cs="仿宋" w:hint="eastAsia"/>
          <w:kern w:val="0"/>
          <w:sz w:val="24"/>
        </w:rPr>
        <w:t>.2 在签订合同之后，卖方要求解除合同的，视为卖方违约，违约金标准为暂定合同总价的5%，违约金由卖方支付；如违约金不能弥补卖方违约对买方造成的损失的，卖方还需另行支付相应的赔偿。</w:t>
      </w:r>
    </w:p>
    <w:p w14:paraId="739FD6F9"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2</w:t>
      </w:r>
      <w:r>
        <w:rPr>
          <w:rFonts w:ascii="仿宋" w:eastAsia="仿宋" w:hAnsi="仿宋" w:cs="仿宋" w:hint="eastAsia"/>
          <w:kern w:val="0"/>
          <w:sz w:val="24"/>
        </w:rPr>
        <w:t>.3 卖方不能按照合同约定及时供货时，视为卖方违约，卖方逾期交付货物15 天内（含15天），每逾期1天，卖方向买方偿付逾期交货货款金额的0.15‰作为违约金。如逾期交货超过15天，卖方给予买方逾期货物总价10%的赔偿，同时买方有权选择解除合同；解除合同自通知到达卖方时生效；买方也有权选择继续履行合同，卖方给予买方逾期货物总价10%的赔偿金。后续履行过程中卖方再次发生逾期交货时，卖方按合同约定根据逾期天数承担违约责任。如赔偿不足以弥补买方损失，买方有权向卖方继续追偿。（按逾期时间，分别处理，不作累加）</w:t>
      </w:r>
      <w:r w:rsidR="008E7490">
        <w:rPr>
          <w:rFonts w:ascii="仿宋" w:eastAsia="仿宋" w:hAnsi="仿宋" w:cs="仿宋" w:hint="eastAsia"/>
          <w:kern w:val="0"/>
          <w:sz w:val="24"/>
        </w:rPr>
        <w:t>。</w:t>
      </w:r>
    </w:p>
    <w:p w14:paraId="5606F4F5"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2</w:t>
      </w:r>
      <w:r>
        <w:rPr>
          <w:rFonts w:ascii="仿宋" w:eastAsia="仿宋" w:hAnsi="仿宋" w:cs="仿宋" w:hint="eastAsia"/>
          <w:kern w:val="0"/>
          <w:sz w:val="24"/>
        </w:rPr>
        <w:t>.4 合同履行过程中出现如下情况之一的，买方有权拒收或解除合同，如已收货，买方有权退货或解除合同。如买方要求退换货的，卖方应按买方要求在限期内更换合格货物，同时买方有权向卖收取拒收（或者退回）不合格货物货款总额5%的违约金：</w:t>
      </w:r>
    </w:p>
    <w:p w14:paraId="63F0476C"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（1）卖方所交付的货物品种、规格型号不符合合同规定的；</w:t>
      </w:r>
    </w:p>
    <w:p w14:paraId="13F0F412"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（2）卖方所交付的货物质量不符合买方</w:t>
      </w:r>
      <w:r w:rsidR="008E7490">
        <w:rPr>
          <w:rFonts w:ascii="仿宋" w:eastAsia="仿宋" w:hAnsi="仿宋" w:cs="仿宋" w:hint="eastAsia"/>
          <w:kern w:val="0"/>
          <w:sz w:val="24"/>
        </w:rPr>
        <w:t>采购</w:t>
      </w:r>
      <w:r>
        <w:rPr>
          <w:rFonts w:ascii="仿宋" w:eastAsia="仿宋" w:hAnsi="仿宋" w:cs="仿宋" w:hint="eastAsia"/>
          <w:kern w:val="0"/>
          <w:sz w:val="24"/>
        </w:rPr>
        <w:t>文件要求或不符合现场实际使用条件或不符合国家标准（行业标准）（假冒伪劣产品除外）。</w:t>
      </w:r>
    </w:p>
    <w:p w14:paraId="1DD0175B"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2</w:t>
      </w:r>
      <w:r>
        <w:rPr>
          <w:rFonts w:ascii="仿宋" w:eastAsia="仿宋" w:hAnsi="仿宋" w:cs="仿宋" w:hint="eastAsia"/>
          <w:kern w:val="0"/>
          <w:sz w:val="24"/>
        </w:rPr>
        <w:t>.5 合同履行过程中，卖方所交付的货物存在假冒伪劣产品的，买方有权扣留假冒伪劣产品，并在必要时采取措施进行无害处理，由此产生的所有费用由卖方承担，同时卖方应给予买方该货物合同价2倍的赔偿，且买方有权解除合同，解除合同自通知到达卖方时生效。</w:t>
      </w:r>
    </w:p>
    <w:p w14:paraId="531CB61B"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lastRenderedPageBreak/>
        <w:t>1</w:t>
      </w:r>
      <w:r w:rsidR="008E7490">
        <w:rPr>
          <w:rFonts w:ascii="仿宋" w:eastAsia="仿宋" w:hAnsi="仿宋" w:cs="仿宋" w:hint="eastAsia"/>
          <w:kern w:val="0"/>
          <w:sz w:val="24"/>
        </w:rPr>
        <w:t>2</w:t>
      </w:r>
      <w:r>
        <w:rPr>
          <w:rFonts w:ascii="仿宋" w:eastAsia="仿宋" w:hAnsi="仿宋" w:cs="仿宋" w:hint="eastAsia"/>
          <w:kern w:val="0"/>
          <w:sz w:val="24"/>
        </w:rPr>
        <w:t>.6 在质保期内，如经卖方两次维修或更换，货物仍不能达到合同约定的质量标准，买方有权退货，卖方应退还所退货物的全部货款，并向买方支付所退货物货款总额5%的违约金，且买方有权解除合同，解除合同自通知到达卖方时生效。</w:t>
      </w:r>
    </w:p>
    <w:p w14:paraId="0F82FE8E"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2</w:t>
      </w:r>
      <w:r>
        <w:rPr>
          <w:rFonts w:ascii="仿宋" w:eastAsia="仿宋" w:hAnsi="仿宋" w:cs="仿宋" w:hint="eastAsia"/>
          <w:kern w:val="0"/>
          <w:sz w:val="24"/>
        </w:rPr>
        <w:t>.7 卖方因货物包装不符合合同规定，需重新包装的，卖方负责并承担费用。因包装不当造成货物损坏或灭失的，由卖方负责赔偿。</w:t>
      </w:r>
    </w:p>
    <w:p w14:paraId="2F6C51C6"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2</w:t>
      </w:r>
      <w:r>
        <w:rPr>
          <w:rFonts w:ascii="仿宋" w:eastAsia="仿宋" w:hAnsi="仿宋" w:cs="仿宋" w:hint="eastAsia"/>
          <w:kern w:val="0"/>
          <w:sz w:val="24"/>
        </w:rPr>
        <w:t>.8 货物错发到货地点或接货人的，卖方除应负责运到合同规定的到货地点和接货人外，还应承担买方因此多支付的实际合理费用和逾期交货的违约金。</w:t>
      </w:r>
    </w:p>
    <w:p w14:paraId="6989D7A4"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2</w:t>
      </w:r>
      <w:r>
        <w:rPr>
          <w:rFonts w:ascii="仿宋" w:eastAsia="仿宋" w:hAnsi="仿宋" w:cs="仿宋" w:hint="eastAsia"/>
          <w:kern w:val="0"/>
          <w:sz w:val="24"/>
        </w:rPr>
        <w:t>.9 卖方若提前交货，必须征得买方同意，否则买方可不予接受货物，因此造成的一切损失均由卖方负责。</w:t>
      </w:r>
    </w:p>
    <w:p w14:paraId="6822B00D" w14:textId="77777777" w:rsidR="004130CD" w:rsidRDefault="004130CD"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1</w:t>
      </w:r>
      <w:r w:rsidR="008E7490">
        <w:rPr>
          <w:rFonts w:ascii="仿宋" w:eastAsia="仿宋" w:hAnsi="仿宋" w:cs="仿宋" w:hint="eastAsia"/>
          <w:b/>
          <w:bCs/>
          <w:kern w:val="0"/>
          <w:sz w:val="24"/>
        </w:rPr>
        <w:t>3</w:t>
      </w:r>
      <w:r>
        <w:rPr>
          <w:rFonts w:ascii="仿宋" w:eastAsia="仿宋" w:hAnsi="仿宋" w:cs="仿宋" w:hint="eastAsia"/>
          <w:b/>
          <w:bCs/>
          <w:kern w:val="0"/>
          <w:sz w:val="24"/>
        </w:rPr>
        <w:t>.不可抗力</w:t>
      </w:r>
    </w:p>
    <w:p w14:paraId="15C8DE22"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3</w:t>
      </w:r>
      <w:r>
        <w:rPr>
          <w:rFonts w:ascii="仿宋" w:eastAsia="仿宋" w:hAnsi="仿宋" w:cs="仿宋" w:hint="eastAsia"/>
          <w:kern w:val="0"/>
          <w:sz w:val="24"/>
        </w:rPr>
        <w:t>.1 除非合同另有约定，不可抗力是指买、卖双方都不可预见、不可避免、不能克服的超出认识控制和防范能力的事件，不可抗力可以包括（但不限于）下列情况：</w:t>
      </w:r>
    </w:p>
    <w:p w14:paraId="55FE780C"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（1）战争、敌对行动（不论宣战与否）、入侵、外敌行动；</w:t>
      </w:r>
    </w:p>
    <w:p w14:paraId="1E5038F5"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（2）叛乱、革命、暴动或军事政变或内战；</w:t>
      </w:r>
    </w:p>
    <w:p w14:paraId="06A5C541"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（3）暴乱、骚乱或混乱，但对于局限在卖方和卖方雇佣人员内部并且是由于从事本项目而发生的事件除外；</w:t>
      </w:r>
    </w:p>
    <w:p w14:paraId="208D1593"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（4）核裂变、核聚变、核武器、核材料、核辐射及放射性污染；</w:t>
      </w:r>
    </w:p>
    <w:p w14:paraId="5F815C67"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（5）以音速或超音速飞行的飞机或其他飞行装置产生的压力波，飞行器坠落；</w:t>
      </w:r>
    </w:p>
    <w:p w14:paraId="00C2B782"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（6）自然灾害（地震、洪水、海啸、飓风、台风、火山活动等）。</w:t>
      </w:r>
    </w:p>
    <w:p w14:paraId="4906B2C5"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3</w:t>
      </w:r>
      <w:r>
        <w:rPr>
          <w:rFonts w:ascii="仿宋" w:eastAsia="仿宋" w:hAnsi="仿宋" w:cs="仿宋" w:hint="eastAsia"/>
          <w:kern w:val="0"/>
          <w:sz w:val="24"/>
        </w:rPr>
        <w:t>.2 如果发生不可抗力因素，致使本协议不能如期履行时，本协议应自动顺延履行，且双方不被视为违约，但双方应尽一切努力终止或减少上述因素的影响。上述因素一旦消失，双方应立即采取措施继续履行本协议。</w:t>
      </w:r>
    </w:p>
    <w:p w14:paraId="2105006B" w14:textId="77777777" w:rsidR="004130CD" w:rsidRDefault="004130CD"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1</w:t>
      </w:r>
      <w:r w:rsidR="008E7490">
        <w:rPr>
          <w:rFonts w:ascii="仿宋" w:eastAsia="仿宋" w:hAnsi="仿宋" w:cs="仿宋" w:hint="eastAsia"/>
          <w:b/>
          <w:bCs/>
          <w:kern w:val="0"/>
          <w:sz w:val="24"/>
        </w:rPr>
        <w:t>4</w:t>
      </w:r>
      <w:r>
        <w:rPr>
          <w:rFonts w:ascii="仿宋" w:eastAsia="仿宋" w:hAnsi="仿宋" w:cs="仿宋" w:hint="eastAsia"/>
          <w:b/>
          <w:bCs/>
          <w:kern w:val="0"/>
          <w:sz w:val="24"/>
        </w:rPr>
        <w:t>.合同变更或终止</w:t>
      </w:r>
    </w:p>
    <w:p w14:paraId="57EDC76F"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4</w:t>
      </w:r>
      <w:r>
        <w:rPr>
          <w:rFonts w:ascii="仿宋" w:eastAsia="仿宋" w:hAnsi="仿宋" w:cs="仿宋" w:hint="eastAsia"/>
          <w:kern w:val="0"/>
          <w:sz w:val="24"/>
        </w:rPr>
        <w:t>.1 当卖方破产或无清偿能力时，买方可在任何时候以书面通知卖方终止合同，该终止合同以不损害或影响买方已采取或将采取补救措施的任何权利为条件。</w:t>
      </w:r>
    </w:p>
    <w:p w14:paraId="5808E0DD"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4</w:t>
      </w:r>
      <w:r>
        <w:rPr>
          <w:rFonts w:ascii="仿宋" w:eastAsia="仿宋" w:hAnsi="仿宋" w:cs="仿宋" w:hint="eastAsia"/>
          <w:kern w:val="0"/>
          <w:sz w:val="24"/>
        </w:rPr>
        <w:t>.2 除非出现以下情形外，本合同的条款不得有任何变化或修改。</w:t>
      </w:r>
    </w:p>
    <w:p w14:paraId="67A75B92"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1）买卖双方签署书面变更协议，并成为本合同不可分割的一部分；</w:t>
      </w:r>
    </w:p>
    <w:p w14:paraId="1A70CF5A"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2）买方发出交货通知调整交货日期或在货物交付前要求卖方延迟交货的。</w:t>
      </w:r>
    </w:p>
    <w:p w14:paraId="74CF64F7"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E7490">
        <w:rPr>
          <w:rFonts w:ascii="仿宋" w:eastAsia="仿宋" w:hAnsi="仿宋" w:cs="仿宋" w:hint="eastAsia"/>
          <w:kern w:val="0"/>
          <w:sz w:val="24"/>
        </w:rPr>
        <w:t>4</w:t>
      </w:r>
      <w:r>
        <w:rPr>
          <w:rFonts w:ascii="仿宋" w:eastAsia="仿宋" w:hAnsi="仿宋" w:cs="仿宋" w:hint="eastAsia"/>
          <w:kern w:val="0"/>
          <w:sz w:val="24"/>
        </w:rPr>
        <w:t>.3 本合同一经签订，买卖双方不得擅自中止或终止合同。</w:t>
      </w:r>
    </w:p>
    <w:p w14:paraId="53615D8D" w14:textId="77777777" w:rsidR="008E7490" w:rsidRDefault="008E7490"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lastRenderedPageBreak/>
        <w:t>14.4 鉴于买方实际情况，买方可提前一个月提出终止合同而无需承担任何责任。</w:t>
      </w:r>
    </w:p>
    <w:p w14:paraId="594ED3F2" w14:textId="77777777" w:rsidR="004130CD" w:rsidRDefault="004130CD"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1</w:t>
      </w:r>
      <w:r w:rsidR="008E7490">
        <w:rPr>
          <w:rFonts w:ascii="仿宋" w:eastAsia="仿宋" w:hAnsi="仿宋" w:cs="仿宋" w:hint="eastAsia"/>
          <w:b/>
          <w:bCs/>
          <w:kern w:val="0"/>
          <w:sz w:val="24"/>
        </w:rPr>
        <w:t>5</w:t>
      </w:r>
      <w:r>
        <w:rPr>
          <w:rFonts w:ascii="仿宋" w:eastAsia="仿宋" w:hAnsi="仿宋" w:cs="仿宋" w:hint="eastAsia"/>
          <w:b/>
          <w:bCs/>
          <w:kern w:val="0"/>
          <w:sz w:val="24"/>
        </w:rPr>
        <w:t>.合同的转让</w:t>
      </w:r>
    </w:p>
    <w:p w14:paraId="4025D011" w14:textId="77777777" w:rsidR="004130CD" w:rsidRDefault="004130CD" w:rsidP="008C1648">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卖方不得擅自部分或全部转让其应履行的合同义务，如买方发现卖方有买方不能接受的转让行为，买方有权中止或终止合同，由此所造成的损失由卖方承担。</w:t>
      </w:r>
    </w:p>
    <w:p w14:paraId="05ABFE43" w14:textId="77777777" w:rsidR="004130CD" w:rsidRDefault="004130CD" w:rsidP="004130CD">
      <w:pPr>
        <w:widowControl/>
        <w:spacing w:line="312"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1</w:t>
      </w:r>
      <w:r w:rsidR="008C1648">
        <w:rPr>
          <w:rFonts w:ascii="仿宋" w:eastAsia="仿宋" w:hAnsi="仿宋" w:cs="仿宋" w:hint="eastAsia"/>
          <w:b/>
          <w:bCs/>
          <w:kern w:val="0"/>
          <w:sz w:val="24"/>
        </w:rPr>
        <w:t>6</w:t>
      </w:r>
      <w:r>
        <w:rPr>
          <w:rFonts w:ascii="仿宋" w:eastAsia="仿宋" w:hAnsi="仿宋" w:cs="仿宋" w:hint="eastAsia"/>
          <w:b/>
          <w:bCs/>
          <w:kern w:val="0"/>
          <w:sz w:val="24"/>
        </w:rPr>
        <w:t>.适用法律与争议解决</w:t>
      </w:r>
    </w:p>
    <w:p w14:paraId="3245FAE6"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C1648">
        <w:rPr>
          <w:rFonts w:ascii="仿宋" w:eastAsia="仿宋" w:hAnsi="仿宋" w:cs="仿宋" w:hint="eastAsia"/>
          <w:kern w:val="0"/>
          <w:sz w:val="24"/>
        </w:rPr>
        <w:t>6</w:t>
      </w:r>
      <w:r>
        <w:rPr>
          <w:rFonts w:ascii="仿宋" w:eastAsia="仿宋" w:hAnsi="仿宋" w:cs="仿宋" w:hint="eastAsia"/>
          <w:kern w:val="0"/>
          <w:sz w:val="24"/>
        </w:rPr>
        <w:t>.1本合同的效力、履行及任何争议仅适用中华人民共和国法律。本协议的规定如与国家颁布新的法律或规定相矛盾，以国家法律规定为准，双方由此所受到的损失由双方各自承担。</w:t>
      </w:r>
    </w:p>
    <w:p w14:paraId="41B729FD" w14:textId="77777777" w:rsidR="004130CD" w:rsidRDefault="004130CD" w:rsidP="004130CD">
      <w:pPr>
        <w:widowControl/>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1</w:t>
      </w:r>
      <w:r w:rsidR="008C1648">
        <w:rPr>
          <w:rFonts w:ascii="仿宋" w:eastAsia="仿宋" w:hAnsi="仿宋" w:cs="仿宋" w:hint="eastAsia"/>
          <w:kern w:val="0"/>
          <w:sz w:val="24"/>
        </w:rPr>
        <w:t>6</w:t>
      </w:r>
      <w:r>
        <w:rPr>
          <w:rFonts w:ascii="仿宋" w:eastAsia="仿宋" w:hAnsi="仿宋" w:cs="仿宋" w:hint="eastAsia"/>
          <w:kern w:val="0"/>
          <w:sz w:val="24"/>
        </w:rPr>
        <w:t>.2买、卖双方在履行协议中发生争议的，可以和解或者要求有关部门调解。如不愿和解、调解或者和解、调解不成的，任何一方可依法向买方所在地人民法院起诉。</w:t>
      </w:r>
    </w:p>
    <w:p w14:paraId="2AD29FFC" w14:textId="77777777" w:rsidR="004130CD" w:rsidRDefault="004130CD" w:rsidP="004130CD">
      <w:pPr>
        <w:widowControl/>
        <w:spacing w:line="312" w:lineRule="auto"/>
        <w:ind w:firstLineChars="200" w:firstLine="480"/>
        <w:jc w:val="left"/>
        <w:rPr>
          <w:rFonts w:ascii="仿宋" w:eastAsia="仿宋" w:hAnsi="仿宋" w:cs="仿宋"/>
          <w:kern w:val="0"/>
          <w:sz w:val="24"/>
        </w:rPr>
      </w:pPr>
    </w:p>
    <w:p w14:paraId="6D504E8D" w14:textId="77777777" w:rsidR="004130CD" w:rsidRDefault="004130CD" w:rsidP="004130CD">
      <w:pPr>
        <w:widowControl/>
        <w:spacing w:line="312" w:lineRule="auto"/>
        <w:ind w:firstLineChars="200" w:firstLine="480"/>
        <w:jc w:val="left"/>
        <w:rPr>
          <w:rFonts w:ascii="仿宋" w:eastAsia="仿宋" w:hAnsi="仿宋" w:cs="仿宋"/>
          <w:kern w:val="0"/>
          <w:sz w:val="24"/>
        </w:rPr>
      </w:pPr>
    </w:p>
    <w:p w14:paraId="3CE2666B" w14:textId="77777777" w:rsidR="004130CD" w:rsidRDefault="004130CD" w:rsidP="004130CD">
      <w:pPr>
        <w:snapToGrid w:val="0"/>
        <w:rPr>
          <w:rFonts w:ascii="仿宋" w:eastAsia="仿宋" w:hAnsi="仿宋" w:cs="仿宋"/>
        </w:rPr>
      </w:pPr>
    </w:p>
    <w:p w14:paraId="547FDFA0" w14:textId="77777777" w:rsidR="004130CD" w:rsidRDefault="004130CD" w:rsidP="004130CD">
      <w:pPr>
        <w:snapToGrid w:val="0"/>
        <w:rPr>
          <w:rFonts w:ascii="仿宋" w:eastAsia="仿宋" w:hAnsi="仿宋" w:cs="仿宋"/>
        </w:rPr>
      </w:pPr>
    </w:p>
    <w:p w14:paraId="48B2E546" w14:textId="77777777" w:rsidR="00F2199C" w:rsidRDefault="00F2199C" w:rsidP="004130CD">
      <w:pPr>
        <w:snapToGrid w:val="0"/>
        <w:rPr>
          <w:rFonts w:ascii="仿宋" w:eastAsia="仿宋" w:hAnsi="仿宋" w:cs="仿宋"/>
        </w:rPr>
      </w:pPr>
    </w:p>
    <w:p w14:paraId="12129AB4" w14:textId="77777777" w:rsidR="00F2199C" w:rsidRDefault="00F2199C" w:rsidP="004130CD">
      <w:pPr>
        <w:snapToGrid w:val="0"/>
        <w:rPr>
          <w:rFonts w:ascii="仿宋" w:eastAsia="仿宋" w:hAnsi="仿宋" w:cs="仿宋"/>
        </w:rPr>
      </w:pPr>
    </w:p>
    <w:p w14:paraId="6EC5B0EC" w14:textId="77777777" w:rsidR="00F2199C" w:rsidRDefault="00F2199C" w:rsidP="004130CD">
      <w:pPr>
        <w:snapToGrid w:val="0"/>
        <w:rPr>
          <w:rFonts w:ascii="仿宋" w:eastAsia="仿宋" w:hAnsi="仿宋" w:cs="仿宋"/>
        </w:rPr>
      </w:pPr>
    </w:p>
    <w:p w14:paraId="31213D27" w14:textId="77777777" w:rsidR="00F2199C" w:rsidRDefault="00F2199C" w:rsidP="004130CD">
      <w:pPr>
        <w:snapToGrid w:val="0"/>
        <w:rPr>
          <w:rFonts w:ascii="仿宋" w:eastAsia="仿宋" w:hAnsi="仿宋" w:cs="仿宋"/>
        </w:rPr>
      </w:pPr>
    </w:p>
    <w:p w14:paraId="6333DEE7" w14:textId="77777777" w:rsidR="00F2199C" w:rsidRDefault="00F2199C" w:rsidP="004130CD">
      <w:pPr>
        <w:snapToGrid w:val="0"/>
        <w:rPr>
          <w:rFonts w:ascii="仿宋" w:eastAsia="仿宋" w:hAnsi="仿宋" w:cs="仿宋"/>
        </w:rPr>
      </w:pPr>
    </w:p>
    <w:p w14:paraId="57FB26AC" w14:textId="77777777" w:rsidR="00F2199C" w:rsidRDefault="00F2199C" w:rsidP="004130CD">
      <w:pPr>
        <w:snapToGrid w:val="0"/>
        <w:rPr>
          <w:rFonts w:ascii="仿宋" w:eastAsia="仿宋" w:hAnsi="仿宋" w:cs="仿宋"/>
        </w:rPr>
      </w:pPr>
    </w:p>
    <w:p w14:paraId="59077DC2" w14:textId="77777777" w:rsidR="00F2199C" w:rsidRDefault="00F2199C" w:rsidP="004130CD">
      <w:pPr>
        <w:snapToGrid w:val="0"/>
        <w:rPr>
          <w:rFonts w:ascii="仿宋" w:eastAsia="仿宋" w:hAnsi="仿宋" w:cs="仿宋"/>
        </w:rPr>
      </w:pPr>
    </w:p>
    <w:p w14:paraId="0F705D30" w14:textId="77777777" w:rsidR="00F2199C" w:rsidRDefault="00F2199C" w:rsidP="004130CD">
      <w:pPr>
        <w:snapToGrid w:val="0"/>
        <w:rPr>
          <w:rFonts w:ascii="仿宋" w:eastAsia="仿宋" w:hAnsi="仿宋" w:cs="仿宋"/>
        </w:rPr>
      </w:pPr>
    </w:p>
    <w:p w14:paraId="64B3A884" w14:textId="77777777" w:rsidR="00F2199C" w:rsidRDefault="00F2199C" w:rsidP="004130CD">
      <w:pPr>
        <w:snapToGrid w:val="0"/>
        <w:rPr>
          <w:rFonts w:ascii="仿宋" w:eastAsia="仿宋" w:hAnsi="仿宋" w:cs="仿宋"/>
        </w:rPr>
      </w:pPr>
    </w:p>
    <w:p w14:paraId="5B54C4FD" w14:textId="77777777" w:rsidR="00F2199C" w:rsidRDefault="00F2199C" w:rsidP="004130CD">
      <w:pPr>
        <w:snapToGrid w:val="0"/>
        <w:rPr>
          <w:rFonts w:ascii="仿宋" w:eastAsia="仿宋" w:hAnsi="仿宋" w:cs="仿宋"/>
        </w:rPr>
      </w:pPr>
    </w:p>
    <w:p w14:paraId="5E161379" w14:textId="77777777" w:rsidR="00F2199C" w:rsidRDefault="00F2199C" w:rsidP="004130CD">
      <w:pPr>
        <w:snapToGrid w:val="0"/>
        <w:rPr>
          <w:rFonts w:ascii="仿宋" w:eastAsia="仿宋" w:hAnsi="仿宋" w:cs="仿宋"/>
        </w:rPr>
      </w:pPr>
    </w:p>
    <w:p w14:paraId="0FF5E293" w14:textId="77777777" w:rsidR="007D0D5B" w:rsidRDefault="007D0D5B" w:rsidP="004130CD">
      <w:pPr>
        <w:snapToGrid w:val="0"/>
        <w:rPr>
          <w:rFonts w:ascii="仿宋" w:eastAsia="仿宋" w:hAnsi="仿宋" w:cs="仿宋"/>
        </w:rPr>
      </w:pPr>
    </w:p>
    <w:p w14:paraId="6701DE2B" w14:textId="77777777" w:rsidR="007D0D5B" w:rsidRDefault="007D0D5B" w:rsidP="004130CD">
      <w:pPr>
        <w:snapToGrid w:val="0"/>
        <w:rPr>
          <w:rFonts w:ascii="仿宋" w:eastAsia="仿宋" w:hAnsi="仿宋" w:cs="仿宋"/>
        </w:rPr>
      </w:pPr>
    </w:p>
    <w:p w14:paraId="4DB4FD60" w14:textId="77777777" w:rsidR="007D0D5B" w:rsidRDefault="007D0D5B" w:rsidP="004130CD">
      <w:pPr>
        <w:snapToGrid w:val="0"/>
        <w:rPr>
          <w:rFonts w:ascii="仿宋" w:eastAsia="仿宋" w:hAnsi="仿宋" w:cs="仿宋"/>
        </w:rPr>
      </w:pPr>
    </w:p>
    <w:p w14:paraId="336918FA" w14:textId="77777777" w:rsidR="007D0D5B" w:rsidRDefault="007D0D5B" w:rsidP="004130CD">
      <w:pPr>
        <w:snapToGrid w:val="0"/>
        <w:rPr>
          <w:rFonts w:ascii="仿宋" w:eastAsia="仿宋" w:hAnsi="仿宋" w:cs="仿宋"/>
        </w:rPr>
      </w:pPr>
    </w:p>
    <w:p w14:paraId="61F00523" w14:textId="77777777" w:rsidR="007D0D5B" w:rsidRDefault="007D0D5B" w:rsidP="004130CD">
      <w:pPr>
        <w:snapToGrid w:val="0"/>
        <w:rPr>
          <w:rFonts w:ascii="仿宋" w:eastAsia="仿宋" w:hAnsi="仿宋" w:cs="仿宋"/>
        </w:rPr>
      </w:pPr>
    </w:p>
    <w:p w14:paraId="5001F325" w14:textId="77777777" w:rsidR="007D0D5B" w:rsidRDefault="007D0D5B" w:rsidP="004130CD">
      <w:pPr>
        <w:snapToGrid w:val="0"/>
        <w:rPr>
          <w:rFonts w:ascii="仿宋" w:eastAsia="仿宋" w:hAnsi="仿宋" w:cs="仿宋"/>
        </w:rPr>
      </w:pPr>
    </w:p>
    <w:p w14:paraId="75D9ADB3" w14:textId="77777777" w:rsidR="004130CD" w:rsidRPr="0041505D" w:rsidRDefault="004130CD" w:rsidP="0041505D">
      <w:pPr>
        <w:jc w:val="center"/>
        <w:rPr>
          <w:rFonts w:ascii="仿宋" w:eastAsia="仿宋" w:hAnsi="仿宋"/>
          <w:b/>
          <w:sz w:val="28"/>
          <w:szCs w:val="28"/>
        </w:rPr>
      </w:pPr>
      <w:bookmarkStart w:id="27" w:name="_Toc17238"/>
      <w:bookmarkStart w:id="28" w:name="_Toc27427"/>
      <w:bookmarkStart w:id="29" w:name="_Toc48559990"/>
      <w:bookmarkStart w:id="30" w:name="_Toc51594884"/>
      <w:bookmarkStart w:id="31" w:name="_Toc51569991"/>
      <w:bookmarkStart w:id="32" w:name="_Toc51574920"/>
      <w:bookmarkStart w:id="33" w:name="_Toc65769188"/>
      <w:r w:rsidRPr="0041505D">
        <w:rPr>
          <w:rFonts w:ascii="仿宋" w:eastAsia="仿宋" w:hAnsi="仿宋" w:hint="eastAsia"/>
          <w:b/>
          <w:sz w:val="28"/>
          <w:szCs w:val="28"/>
        </w:rPr>
        <w:lastRenderedPageBreak/>
        <w:t>第三部分  合同附件</w:t>
      </w:r>
      <w:bookmarkEnd w:id="27"/>
      <w:bookmarkEnd w:id="28"/>
      <w:bookmarkEnd w:id="29"/>
      <w:bookmarkEnd w:id="30"/>
      <w:bookmarkEnd w:id="31"/>
      <w:bookmarkEnd w:id="32"/>
      <w:bookmarkEnd w:id="33"/>
    </w:p>
    <w:p w14:paraId="3AE9B55F" w14:textId="77777777" w:rsidR="004130CD" w:rsidRDefault="004130CD" w:rsidP="004130CD">
      <w:pPr>
        <w:snapToGrid w:val="0"/>
        <w:rPr>
          <w:rFonts w:ascii="仿宋" w:eastAsia="仿宋" w:hAnsi="仿宋" w:cs="仿宋"/>
        </w:rPr>
      </w:pPr>
    </w:p>
    <w:p w14:paraId="32DFD567" w14:textId="77777777" w:rsidR="004130CD" w:rsidRPr="007D0D5B" w:rsidRDefault="004130CD" w:rsidP="004130CD">
      <w:pPr>
        <w:spacing w:line="360" w:lineRule="auto"/>
        <w:ind w:firstLineChars="200" w:firstLine="480"/>
        <w:rPr>
          <w:rFonts w:ascii="仿宋" w:eastAsia="仿宋" w:hAnsi="仿宋" w:cs="仿宋"/>
          <w:sz w:val="24"/>
        </w:rPr>
      </w:pPr>
      <w:r w:rsidRPr="007D0D5B">
        <w:rPr>
          <w:rFonts w:ascii="仿宋" w:eastAsia="仿宋" w:hAnsi="仿宋" w:cs="仿宋" w:hint="eastAsia"/>
          <w:sz w:val="24"/>
        </w:rPr>
        <w:t>附件</w:t>
      </w:r>
      <w:r w:rsidR="00302AF5" w:rsidRPr="007D0D5B">
        <w:rPr>
          <w:rFonts w:ascii="仿宋" w:eastAsia="仿宋" w:hAnsi="仿宋" w:cs="仿宋" w:hint="eastAsia"/>
          <w:sz w:val="24"/>
        </w:rPr>
        <w:t>1</w:t>
      </w:r>
      <w:r w:rsidRPr="007D0D5B">
        <w:rPr>
          <w:rFonts w:ascii="仿宋" w:eastAsia="仿宋" w:hAnsi="仿宋" w:cs="仿宋" w:hint="eastAsia"/>
          <w:sz w:val="24"/>
        </w:rPr>
        <w:t>：廉政协议</w:t>
      </w:r>
    </w:p>
    <w:p w14:paraId="500AACBB" w14:textId="77777777" w:rsidR="004130CD" w:rsidRPr="007D0D5B" w:rsidRDefault="004130CD" w:rsidP="004130CD">
      <w:pPr>
        <w:spacing w:line="360" w:lineRule="auto"/>
        <w:ind w:firstLineChars="200" w:firstLine="480"/>
        <w:rPr>
          <w:rFonts w:ascii="仿宋" w:eastAsia="仿宋" w:hAnsi="仿宋" w:cs="仿宋"/>
          <w:sz w:val="24"/>
        </w:rPr>
      </w:pPr>
      <w:r w:rsidRPr="007D0D5B">
        <w:rPr>
          <w:rFonts w:ascii="仿宋" w:eastAsia="仿宋" w:hAnsi="仿宋" w:cs="仿宋" w:hint="eastAsia"/>
          <w:sz w:val="24"/>
        </w:rPr>
        <w:t>附件</w:t>
      </w:r>
      <w:r w:rsidR="00302AF5" w:rsidRPr="007D0D5B">
        <w:rPr>
          <w:rFonts w:ascii="仿宋" w:eastAsia="仿宋" w:hAnsi="仿宋" w:cs="仿宋" w:hint="eastAsia"/>
          <w:sz w:val="24"/>
        </w:rPr>
        <w:t>2</w:t>
      </w:r>
      <w:r w:rsidRPr="007D0D5B">
        <w:rPr>
          <w:rFonts w:ascii="仿宋" w:eastAsia="仿宋" w:hAnsi="仿宋" w:cs="仿宋" w:hint="eastAsia"/>
          <w:sz w:val="24"/>
        </w:rPr>
        <w:t>：保密承诺书</w:t>
      </w:r>
    </w:p>
    <w:p w14:paraId="44915361" w14:textId="77777777" w:rsidR="004130CD" w:rsidRDefault="004130CD" w:rsidP="004130CD">
      <w:pPr>
        <w:spacing w:line="360" w:lineRule="auto"/>
        <w:ind w:firstLineChars="200" w:firstLine="480"/>
        <w:rPr>
          <w:rFonts w:ascii="仿宋" w:eastAsia="仿宋" w:hAnsi="仿宋" w:cs="仿宋"/>
          <w:sz w:val="24"/>
        </w:rPr>
      </w:pPr>
      <w:r w:rsidRPr="007D0D5B">
        <w:rPr>
          <w:rFonts w:ascii="仿宋" w:eastAsia="仿宋" w:hAnsi="仿宋" w:cs="仿宋" w:hint="eastAsia"/>
          <w:sz w:val="24"/>
        </w:rPr>
        <w:t>附件</w:t>
      </w:r>
      <w:r w:rsidR="00302AF5" w:rsidRPr="007D0D5B">
        <w:rPr>
          <w:rFonts w:ascii="仿宋" w:eastAsia="仿宋" w:hAnsi="仿宋" w:cs="仿宋" w:hint="eastAsia"/>
          <w:sz w:val="24"/>
        </w:rPr>
        <w:t>3</w:t>
      </w:r>
      <w:r w:rsidRPr="007D0D5B">
        <w:rPr>
          <w:rFonts w:ascii="仿宋" w:eastAsia="仿宋" w:hAnsi="仿宋" w:cs="仿宋" w:hint="eastAsia"/>
          <w:sz w:val="24"/>
        </w:rPr>
        <w:t>：环境、职业健康安全要求承诺书</w:t>
      </w:r>
    </w:p>
    <w:p w14:paraId="16389B17" w14:textId="77777777" w:rsidR="006765EB" w:rsidRPr="004E17D8" w:rsidRDefault="006765EB" w:rsidP="00BE1FFF">
      <w:pPr>
        <w:spacing w:line="360" w:lineRule="auto"/>
        <w:rPr>
          <w:rFonts w:ascii="仿宋" w:eastAsia="仿宋" w:hAnsi="仿宋" w:cs="仿宋"/>
          <w:sz w:val="24"/>
        </w:rPr>
      </w:pPr>
    </w:p>
    <w:p w14:paraId="14A27595" w14:textId="77777777" w:rsidR="004130CD" w:rsidRDefault="004130CD" w:rsidP="004130CD">
      <w:pPr>
        <w:snapToGrid w:val="0"/>
        <w:rPr>
          <w:rFonts w:ascii="仿宋" w:eastAsia="仿宋" w:hAnsi="仿宋" w:cs="仿宋"/>
          <w:b/>
        </w:rPr>
      </w:pPr>
    </w:p>
    <w:p w14:paraId="37859FC2" w14:textId="77777777" w:rsidR="004E17D8" w:rsidRDefault="004E17D8" w:rsidP="004130CD">
      <w:pPr>
        <w:snapToGrid w:val="0"/>
        <w:rPr>
          <w:rFonts w:ascii="仿宋" w:eastAsia="仿宋" w:hAnsi="仿宋" w:cs="仿宋"/>
          <w:b/>
        </w:rPr>
      </w:pPr>
    </w:p>
    <w:p w14:paraId="1C4EAC05" w14:textId="77777777" w:rsidR="004E17D8" w:rsidRDefault="004E17D8" w:rsidP="004130CD">
      <w:pPr>
        <w:snapToGrid w:val="0"/>
        <w:rPr>
          <w:rFonts w:ascii="仿宋" w:eastAsia="仿宋" w:hAnsi="仿宋" w:cs="仿宋"/>
          <w:b/>
        </w:rPr>
      </w:pPr>
    </w:p>
    <w:p w14:paraId="112A0DCB" w14:textId="77777777" w:rsidR="004E17D8" w:rsidRDefault="004E17D8" w:rsidP="004130CD">
      <w:pPr>
        <w:snapToGrid w:val="0"/>
        <w:rPr>
          <w:rFonts w:ascii="仿宋" w:eastAsia="仿宋" w:hAnsi="仿宋" w:cs="仿宋"/>
          <w:b/>
        </w:rPr>
      </w:pPr>
    </w:p>
    <w:p w14:paraId="155FCD49" w14:textId="77777777" w:rsidR="004E17D8" w:rsidRDefault="004E17D8" w:rsidP="004130CD">
      <w:pPr>
        <w:snapToGrid w:val="0"/>
        <w:rPr>
          <w:rFonts w:ascii="仿宋" w:eastAsia="仿宋" w:hAnsi="仿宋" w:cs="仿宋"/>
          <w:b/>
        </w:rPr>
      </w:pPr>
    </w:p>
    <w:p w14:paraId="17532743" w14:textId="77777777" w:rsidR="004E17D8" w:rsidRDefault="004E17D8" w:rsidP="004130CD">
      <w:pPr>
        <w:snapToGrid w:val="0"/>
        <w:rPr>
          <w:rFonts w:ascii="仿宋" w:eastAsia="仿宋" w:hAnsi="仿宋" w:cs="仿宋"/>
          <w:b/>
        </w:rPr>
      </w:pPr>
    </w:p>
    <w:p w14:paraId="6C160297" w14:textId="77777777" w:rsidR="004E17D8" w:rsidRDefault="004E17D8" w:rsidP="004130CD">
      <w:pPr>
        <w:snapToGrid w:val="0"/>
        <w:rPr>
          <w:rFonts w:ascii="仿宋" w:eastAsia="仿宋" w:hAnsi="仿宋" w:cs="仿宋"/>
          <w:b/>
        </w:rPr>
      </w:pPr>
    </w:p>
    <w:p w14:paraId="236E3F1D" w14:textId="77777777" w:rsidR="004E17D8" w:rsidRDefault="004E17D8" w:rsidP="004130CD">
      <w:pPr>
        <w:snapToGrid w:val="0"/>
        <w:rPr>
          <w:rFonts w:ascii="仿宋" w:eastAsia="仿宋" w:hAnsi="仿宋" w:cs="仿宋"/>
          <w:b/>
        </w:rPr>
      </w:pPr>
    </w:p>
    <w:p w14:paraId="5777F082" w14:textId="77777777" w:rsidR="004E17D8" w:rsidRDefault="004E17D8" w:rsidP="004130CD">
      <w:pPr>
        <w:snapToGrid w:val="0"/>
        <w:rPr>
          <w:rFonts w:ascii="仿宋" w:eastAsia="仿宋" w:hAnsi="仿宋" w:cs="仿宋"/>
          <w:b/>
        </w:rPr>
      </w:pPr>
    </w:p>
    <w:p w14:paraId="2F52952D" w14:textId="77777777" w:rsidR="004E17D8" w:rsidRDefault="004E17D8" w:rsidP="004130CD">
      <w:pPr>
        <w:snapToGrid w:val="0"/>
        <w:rPr>
          <w:rFonts w:ascii="仿宋" w:eastAsia="仿宋" w:hAnsi="仿宋" w:cs="仿宋"/>
          <w:b/>
        </w:rPr>
      </w:pPr>
    </w:p>
    <w:p w14:paraId="0E31B30C" w14:textId="77777777" w:rsidR="004E17D8" w:rsidRDefault="004E17D8" w:rsidP="004130CD">
      <w:pPr>
        <w:snapToGrid w:val="0"/>
        <w:rPr>
          <w:rFonts w:ascii="仿宋" w:eastAsia="仿宋" w:hAnsi="仿宋" w:cs="仿宋"/>
          <w:b/>
        </w:rPr>
      </w:pPr>
    </w:p>
    <w:p w14:paraId="23AE82B7" w14:textId="77777777" w:rsidR="004E17D8" w:rsidRDefault="004E17D8" w:rsidP="004130CD">
      <w:pPr>
        <w:snapToGrid w:val="0"/>
        <w:rPr>
          <w:rFonts w:ascii="仿宋" w:eastAsia="仿宋" w:hAnsi="仿宋" w:cs="仿宋"/>
          <w:b/>
        </w:rPr>
      </w:pPr>
    </w:p>
    <w:p w14:paraId="78D97886" w14:textId="77777777" w:rsidR="004E17D8" w:rsidRDefault="004E17D8" w:rsidP="004130CD">
      <w:pPr>
        <w:snapToGrid w:val="0"/>
        <w:rPr>
          <w:rFonts w:ascii="仿宋" w:eastAsia="仿宋" w:hAnsi="仿宋" w:cs="仿宋"/>
          <w:b/>
        </w:rPr>
      </w:pPr>
    </w:p>
    <w:p w14:paraId="49F1A8E9" w14:textId="77777777" w:rsidR="004E17D8" w:rsidRDefault="004E17D8" w:rsidP="004130CD">
      <w:pPr>
        <w:snapToGrid w:val="0"/>
        <w:rPr>
          <w:rFonts w:ascii="仿宋" w:eastAsia="仿宋" w:hAnsi="仿宋" w:cs="仿宋"/>
          <w:b/>
        </w:rPr>
      </w:pPr>
    </w:p>
    <w:p w14:paraId="56E9D2C7" w14:textId="77777777" w:rsidR="004E17D8" w:rsidRDefault="004E17D8" w:rsidP="004130CD">
      <w:pPr>
        <w:snapToGrid w:val="0"/>
        <w:rPr>
          <w:rFonts w:ascii="仿宋" w:eastAsia="仿宋" w:hAnsi="仿宋" w:cs="仿宋"/>
          <w:b/>
        </w:rPr>
      </w:pPr>
    </w:p>
    <w:p w14:paraId="6347F7DA" w14:textId="77777777" w:rsidR="004E17D8" w:rsidRDefault="004E17D8" w:rsidP="004130CD">
      <w:pPr>
        <w:snapToGrid w:val="0"/>
        <w:rPr>
          <w:rFonts w:ascii="仿宋" w:eastAsia="仿宋" w:hAnsi="仿宋" w:cs="仿宋"/>
          <w:b/>
        </w:rPr>
      </w:pPr>
    </w:p>
    <w:p w14:paraId="5AFC650C" w14:textId="77777777" w:rsidR="004E17D8" w:rsidRDefault="004E17D8" w:rsidP="004130CD">
      <w:pPr>
        <w:snapToGrid w:val="0"/>
        <w:rPr>
          <w:rFonts w:ascii="仿宋" w:eastAsia="仿宋" w:hAnsi="仿宋" w:cs="仿宋"/>
          <w:b/>
        </w:rPr>
      </w:pPr>
    </w:p>
    <w:p w14:paraId="1FBD6B0F" w14:textId="77777777" w:rsidR="004E17D8" w:rsidRDefault="004E17D8" w:rsidP="004130CD">
      <w:pPr>
        <w:snapToGrid w:val="0"/>
        <w:rPr>
          <w:rFonts w:ascii="仿宋" w:eastAsia="仿宋" w:hAnsi="仿宋" w:cs="仿宋"/>
          <w:b/>
        </w:rPr>
      </w:pPr>
    </w:p>
    <w:p w14:paraId="40C0CEEE" w14:textId="77777777" w:rsidR="004E17D8" w:rsidRDefault="004E17D8" w:rsidP="004130CD">
      <w:pPr>
        <w:snapToGrid w:val="0"/>
        <w:rPr>
          <w:rFonts w:ascii="仿宋" w:eastAsia="仿宋" w:hAnsi="仿宋" w:cs="仿宋"/>
          <w:b/>
        </w:rPr>
      </w:pPr>
    </w:p>
    <w:p w14:paraId="3FCF47F1" w14:textId="77777777" w:rsidR="004E17D8" w:rsidRDefault="004E17D8" w:rsidP="004130CD">
      <w:pPr>
        <w:snapToGrid w:val="0"/>
        <w:rPr>
          <w:rFonts w:ascii="仿宋" w:eastAsia="仿宋" w:hAnsi="仿宋" w:cs="仿宋"/>
          <w:b/>
        </w:rPr>
      </w:pPr>
    </w:p>
    <w:p w14:paraId="0E07CD55" w14:textId="77777777" w:rsidR="004E17D8" w:rsidRDefault="004E17D8" w:rsidP="004130CD">
      <w:pPr>
        <w:snapToGrid w:val="0"/>
        <w:rPr>
          <w:rFonts w:ascii="仿宋" w:eastAsia="仿宋" w:hAnsi="仿宋" w:cs="仿宋"/>
          <w:b/>
        </w:rPr>
      </w:pPr>
    </w:p>
    <w:p w14:paraId="5C5CF51E" w14:textId="77777777" w:rsidR="004E17D8" w:rsidRDefault="004E17D8" w:rsidP="004130CD">
      <w:pPr>
        <w:snapToGrid w:val="0"/>
        <w:rPr>
          <w:rFonts w:ascii="仿宋" w:eastAsia="仿宋" w:hAnsi="仿宋" w:cs="仿宋"/>
          <w:b/>
        </w:rPr>
      </w:pPr>
    </w:p>
    <w:p w14:paraId="7534656C" w14:textId="77777777" w:rsidR="004E17D8" w:rsidRDefault="004E17D8" w:rsidP="004130CD">
      <w:pPr>
        <w:snapToGrid w:val="0"/>
        <w:rPr>
          <w:rFonts w:ascii="仿宋" w:eastAsia="仿宋" w:hAnsi="仿宋" w:cs="仿宋"/>
          <w:b/>
        </w:rPr>
      </w:pPr>
    </w:p>
    <w:p w14:paraId="7623E527" w14:textId="77777777" w:rsidR="004E17D8" w:rsidRDefault="004E17D8" w:rsidP="004130CD">
      <w:pPr>
        <w:snapToGrid w:val="0"/>
        <w:rPr>
          <w:rFonts w:ascii="仿宋" w:eastAsia="仿宋" w:hAnsi="仿宋" w:cs="仿宋"/>
          <w:b/>
        </w:rPr>
      </w:pPr>
    </w:p>
    <w:p w14:paraId="5A1B125C" w14:textId="77777777" w:rsidR="004E17D8" w:rsidRDefault="004E17D8" w:rsidP="004130CD">
      <w:pPr>
        <w:snapToGrid w:val="0"/>
        <w:rPr>
          <w:rFonts w:ascii="仿宋" w:eastAsia="仿宋" w:hAnsi="仿宋" w:cs="仿宋"/>
          <w:b/>
        </w:rPr>
      </w:pPr>
    </w:p>
    <w:p w14:paraId="5B9C43BD" w14:textId="77777777" w:rsidR="004E17D8" w:rsidRDefault="004E17D8" w:rsidP="004130CD">
      <w:pPr>
        <w:snapToGrid w:val="0"/>
        <w:rPr>
          <w:rFonts w:ascii="仿宋" w:eastAsia="仿宋" w:hAnsi="仿宋" w:cs="仿宋"/>
          <w:b/>
        </w:rPr>
      </w:pPr>
    </w:p>
    <w:p w14:paraId="14DF8E38" w14:textId="77777777" w:rsidR="004130CD" w:rsidRDefault="004130CD" w:rsidP="00450D5D">
      <w:pPr>
        <w:spacing w:beforeLines="20" w:before="62" w:afterLines="20" w:after="62"/>
        <w:rPr>
          <w:rFonts w:ascii="仿宋" w:eastAsia="仿宋" w:hAnsi="仿宋" w:cs="仿宋"/>
          <w:b/>
          <w:sz w:val="24"/>
        </w:rPr>
      </w:pPr>
      <w:r>
        <w:rPr>
          <w:rFonts w:ascii="仿宋" w:eastAsia="仿宋" w:hAnsi="仿宋" w:cs="仿宋" w:hint="eastAsia"/>
          <w:b/>
          <w:sz w:val="24"/>
        </w:rPr>
        <w:lastRenderedPageBreak/>
        <w:t>附件</w:t>
      </w:r>
      <w:r w:rsidR="00302AF5">
        <w:rPr>
          <w:rFonts w:ascii="仿宋" w:eastAsia="仿宋" w:hAnsi="仿宋" w:cs="仿宋" w:hint="eastAsia"/>
          <w:b/>
          <w:sz w:val="24"/>
        </w:rPr>
        <w:t>1</w:t>
      </w:r>
      <w:r>
        <w:rPr>
          <w:rFonts w:ascii="仿宋" w:eastAsia="仿宋" w:hAnsi="仿宋" w:cs="仿宋" w:hint="eastAsia"/>
          <w:b/>
          <w:sz w:val="24"/>
        </w:rPr>
        <w:t>：廉政协议</w:t>
      </w:r>
    </w:p>
    <w:p w14:paraId="5F5FA4AD" w14:textId="77777777" w:rsidR="004130CD" w:rsidRDefault="004130CD" w:rsidP="004130CD">
      <w:pPr>
        <w:spacing w:line="312" w:lineRule="auto"/>
        <w:jc w:val="center"/>
        <w:rPr>
          <w:rFonts w:ascii="仿宋" w:eastAsia="仿宋" w:hAnsi="仿宋" w:cs="仿宋"/>
          <w:b/>
          <w:szCs w:val="32"/>
        </w:rPr>
      </w:pPr>
      <w:bookmarkStart w:id="34" w:name="_Toc5540"/>
      <w:r>
        <w:rPr>
          <w:rFonts w:ascii="仿宋" w:eastAsia="仿宋" w:hAnsi="仿宋" w:cs="仿宋" w:hint="eastAsia"/>
          <w:b/>
          <w:szCs w:val="32"/>
        </w:rPr>
        <w:t>廉 政 协 议</w:t>
      </w:r>
      <w:bookmarkEnd w:id="34"/>
    </w:p>
    <w:p w14:paraId="733D72BC" w14:textId="77777777" w:rsidR="004130CD" w:rsidRDefault="004130CD" w:rsidP="004130CD">
      <w:pPr>
        <w:spacing w:line="312" w:lineRule="auto"/>
        <w:rPr>
          <w:rFonts w:ascii="仿宋" w:eastAsia="仿宋" w:hAnsi="仿宋" w:cs="仿宋"/>
          <w:sz w:val="24"/>
        </w:rPr>
      </w:pPr>
    </w:p>
    <w:p w14:paraId="17679A19" w14:textId="77777777" w:rsidR="004130CD" w:rsidRDefault="004130CD" w:rsidP="004130CD">
      <w:pPr>
        <w:spacing w:line="312" w:lineRule="auto"/>
        <w:jc w:val="left"/>
        <w:rPr>
          <w:rFonts w:ascii="仿宋" w:eastAsia="仿宋" w:hAnsi="仿宋" w:cs="仿宋"/>
          <w:kern w:val="0"/>
          <w:sz w:val="24"/>
        </w:rPr>
      </w:pPr>
      <w:r>
        <w:rPr>
          <w:rFonts w:ascii="仿宋" w:eastAsia="仿宋" w:hAnsi="仿宋" w:cs="仿宋" w:hint="eastAsia"/>
          <w:kern w:val="0"/>
          <w:sz w:val="24"/>
        </w:rPr>
        <w:t>买方：</w:t>
      </w:r>
    </w:p>
    <w:p w14:paraId="7C8F7809" w14:textId="77777777" w:rsidR="004130CD" w:rsidRDefault="004130CD" w:rsidP="004130CD">
      <w:pPr>
        <w:spacing w:line="312" w:lineRule="auto"/>
        <w:jc w:val="left"/>
        <w:rPr>
          <w:rFonts w:ascii="仿宋" w:eastAsia="仿宋" w:hAnsi="仿宋" w:cs="仿宋"/>
          <w:kern w:val="0"/>
          <w:sz w:val="24"/>
        </w:rPr>
      </w:pPr>
      <w:r>
        <w:rPr>
          <w:rFonts w:ascii="仿宋" w:eastAsia="仿宋" w:hAnsi="仿宋" w:cs="仿宋" w:hint="eastAsia"/>
          <w:kern w:val="0"/>
          <w:sz w:val="24"/>
        </w:rPr>
        <w:t xml:space="preserve">卖方： </w:t>
      </w:r>
    </w:p>
    <w:p w14:paraId="26FCF200" w14:textId="77777777" w:rsidR="004130CD" w:rsidRDefault="004130CD" w:rsidP="004130CD">
      <w:pPr>
        <w:spacing w:line="312" w:lineRule="auto"/>
        <w:ind w:firstLineChars="200" w:firstLine="480"/>
        <w:jc w:val="left"/>
        <w:rPr>
          <w:rFonts w:ascii="仿宋" w:eastAsia="仿宋" w:hAnsi="仿宋" w:cs="仿宋"/>
          <w:kern w:val="0"/>
          <w:sz w:val="24"/>
        </w:rPr>
      </w:pPr>
    </w:p>
    <w:p w14:paraId="50DC9FDF"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为了保持廉政自律的工作作风，防止各种不正当行为的发生，根据国家和市有关廉政建设的各项规定，结合项目的特点，特订立本协议如下：</w:t>
      </w:r>
    </w:p>
    <w:p w14:paraId="3AEE1EDB"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 xml:space="preserve">一、买卖双方应当自觉遵守国家和市有关廉政建设的各项规定。 </w:t>
      </w:r>
    </w:p>
    <w:p w14:paraId="5C22802A"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二、买方及其工作人员不得以任何形式向卖方索要和收受回扣等好处费。</w:t>
      </w:r>
    </w:p>
    <w:p w14:paraId="329BA579"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 xml:space="preserve">三、买方工作人员应当保持与卖方的正常业务交往，不得接受卖方的现金、有价证券和贵重物品，不得在卖方报销任何应由个人支付的费用。 </w:t>
      </w:r>
    </w:p>
    <w:p w14:paraId="1827E11C"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四、买方工作人员不得参加可能对公正执行公务有影响的宴请和娱乐活动。</w:t>
      </w:r>
    </w:p>
    <w:p w14:paraId="4CF3B3F5"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 xml:space="preserve">五、买方工作人员不得要求或接受卖方为其住房装修、婚丧嫁娶、家属和子女的工作安排以及出国等提供方便。 </w:t>
      </w:r>
    </w:p>
    <w:p w14:paraId="3C4B8E1A"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 xml:space="preserve">六、买方工作人员不得向卖方介绍家属或者亲友从事与买方项目有关的材料设备供应、项目分包等经济活动。 </w:t>
      </w:r>
    </w:p>
    <w:p w14:paraId="39975BF4"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 xml:space="preserve">七、卖方应当通过正常途径开展相对业务工作，不得为获取某些不正当利益而向买方工作人员赠送礼金、有价证券和贵重物品等。 </w:t>
      </w:r>
    </w:p>
    <w:p w14:paraId="7EAF77AE"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 xml:space="preserve">八、卖方不得为谋取私利擅自与买方工作人员就项目承包、项目费用、材料设备供应、项目量变动、项目验收、项目质量问题处理等进行私下商谈或者达成默契。 </w:t>
      </w:r>
    </w:p>
    <w:p w14:paraId="2C8F3876"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九、卖方不得以洽谈业务、签订经济合同为借口，邀请买方工作人员外出旅游和进入高档娱乐性场所。</w:t>
      </w:r>
    </w:p>
    <w:p w14:paraId="0D75D03A"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 xml:space="preserve">十、卖方不得为买方和个人购置或者提供通讯工具、家电、高档办公用品等物品。 </w:t>
      </w:r>
    </w:p>
    <w:p w14:paraId="7BC1EDE0"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 xml:space="preserve">十一、卖方如发现买方工作人员有违反上述协议者，应向买方领导或者买方上级单位举报。买方不得找任何借口对卖方进行报复。买方对举报属实和严格遵守廉政协议的卖方，在同等条件下给予承接后续项目的优先邀请投标权。 </w:t>
      </w:r>
    </w:p>
    <w:p w14:paraId="59CF9C0A"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十二、买方发现卖方有违反本协议或者采用不正当的手段行贿买方工作人员，买方根据具体情节和造成的后果追究卖方 3 万元～5 万元的违约金，由此给买方造成的损失均由卖方承担，卖方用不正当手段获取的非法所得由买方单位予以追缴。</w:t>
      </w:r>
    </w:p>
    <w:p w14:paraId="0CA21A9B"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十三、严格执行中纪委下发的中纪发【2007】7 号《中共中央纪委关于严格</w:t>
      </w:r>
      <w:r>
        <w:rPr>
          <w:rFonts w:ascii="仿宋" w:eastAsia="仿宋" w:hAnsi="仿宋" w:cs="仿宋" w:hint="eastAsia"/>
          <w:kern w:val="0"/>
          <w:sz w:val="24"/>
        </w:rPr>
        <w:lastRenderedPageBreak/>
        <w:t xml:space="preserve">禁止利用职务上的便利谋取不正当利益的若干规定》。 </w:t>
      </w:r>
    </w:p>
    <w:p w14:paraId="41E36029" w14:textId="77777777" w:rsidR="004130CD" w:rsidRDefault="004130CD" w:rsidP="004130CD">
      <w:pPr>
        <w:spacing w:line="312" w:lineRule="auto"/>
        <w:ind w:firstLineChars="200" w:firstLine="480"/>
        <w:jc w:val="left"/>
        <w:rPr>
          <w:rFonts w:ascii="仿宋" w:eastAsia="仿宋" w:hAnsi="仿宋" w:cs="仿宋"/>
          <w:kern w:val="0"/>
          <w:sz w:val="24"/>
        </w:rPr>
      </w:pPr>
      <w:r>
        <w:rPr>
          <w:rFonts w:ascii="仿宋" w:eastAsia="仿宋" w:hAnsi="仿宋" w:cs="仿宋" w:hint="eastAsia"/>
          <w:kern w:val="0"/>
          <w:sz w:val="24"/>
        </w:rPr>
        <w:t>十四、本廉政协议作为合同的附件，与合同具有同等法律效力，经协议双方签署后立即生效。</w:t>
      </w:r>
    </w:p>
    <w:p w14:paraId="4AECD30B" w14:textId="77777777" w:rsidR="004130CD" w:rsidRDefault="004130CD" w:rsidP="004130CD">
      <w:pPr>
        <w:jc w:val="left"/>
        <w:rPr>
          <w:rFonts w:ascii="仿宋" w:eastAsia="仿宋" w:hAnsi="仿宋" w:cs="仿宋"/>
          <w:kern w:val="0"/>
          <w:sz w:val="22"/>
          <w:szCs w:val="22"/>
        </w:rPr>
      </w:pPr>
    </w:p>
    <w:p w14:paraId="7A693824" w14:textId="77777777" w:rsidR="004130CD" w:rsidRDefault="004130CD" w:rsidP="004130CD">
      <w:pPr>
        <w:spacing w:line="336" w:lineRule="auto"/>
        <w:jc w:val="left"/>
        <w:rPr>
          <w:rFonts w:ascii="仿宋" w:eastAsia="仿宋" w:hAnsi="仿宋" w:cs="仿宋"/>
          <w:kern w:val="0"/>
          <w:sz w:val="24"/>
        </w:rPr>
      </w:pPr>
      <w:r>
        <w:rPr>
          <w:rFonts w:ascii="仿宋" w:eastAsia="仿宋" w:hAnsi="仿宋" w:cs="仿宋" w:hint="eastAsia"/>
          <w:kern w:val="0"/>
          <w:sz w:val="24"/>
        </w:rPr>
        <w:t xml:space="preserve">买方（盖章）：                       卖方（盖章）： </w:t>
      </w:r>
    </w:p>
    <w:p w14:paraId="319BB38A" w14:textId="77777777" w:rsidR="004130CD" w:rsidRDefault="004130CD" w:rsidP="004130CD">
      <w:pPr>
        <w:spacing w:line="336" w:lineRule="auto"/>
        <w:jc w:val="left"/>
        <w:rPr>
          <w:rFonts w:ascii="仿宋" w:eastAsia="仿宋" w:hAnsi="仿宋" w:cs="仿宋"/>
          <w:kern w:val="0"/>
          <w:sz w:val="24"/>
        </w:rPr>
      </w:pPr>
      <w:r>
        <w:rPr>
          <w:rFonts w:ascii="仿宋" w:eastAsia="仿宋" w:hAnsi="仿宋" w:cs="仿宋" w:hint="eastAsia"/>
          <w:kern w:val="0"/>
          <w:sz w:val="24"/>
        </w:rPr>
        <w:t>法定代表人                           法定代表人</w:t>
      </w:r>
    </w:p>
    <w:p w14:paraId="3D4395B7" w14:textId="77777777" w:rsidR="004130CD" w:rsidRDefault="004130CD" w:rsidP="004130CD">
      <w:pPr>
        <w:spacing w:line="336" w:lineRule="auto"/>
        <w:jc w:val="left"/>
        <w:rPr>
          <w:rFonts w:ascii="仿宋" w:eastAsia="仿宋" w:hAnsi="仿宋" w:cs="仿宋"/>
          <w:kern w:val="0"/>
          <w:sz w:val="24"/>
        </w:rPr>
      </w:pPr>
      <w:r>
        <w:rPr>
          <w:rFonts w:ascii="仿宋" w:eastAsia="仿宋" w:hAnsi="仿宋" w:cs="仿宋" w:hint="eastAsia"/>
          <w:kern w:val="0"/>
          <w:sz w:val="24"/>
        </w:rPr>
        <w:t xml:space="preserve">或委托代理人（签字）：               或委托代理人（签字）： </w:t>
      </w:r>
    </w:p>
    <w:p w14:paraId="64D36C7D" w14:textId="77777777" w:rsidR="004130CD" w:rsidRDefault="004130CD" w:rsidP="004130CD">
      <w:pPr>
        <w:spacing w:line="336" w:lineRule="auto"/>
        <w:jc w:val="left"/>
        <w:rPr>
          <w:rFonts w:ascii="仿宋" w:eastAsia="仿宋" w:hAnsi="仿宋" w:cs="仿宋"/>
          <w:kern w:val="0"/>
          <w:sz w:val="24"/>
        </w:rPr>
      </w:pPr>
    </w:p>
    <w:p w14:paraId="1DF5DD8A" w14:textId="77777777" w:rsidR="004130CD" w:rsidRDefault="004130CD" w:rsidP="004130CD">
      <w:pPr>
        <w:spacing w:line="336" w:lineRule="auto"/>
        <w:jc w:val="left"/>
        <w:rPr>
          <w:rFonts w:ascii="仿宋" w:eastAsia="仿宋" w:hAnsi="仿宋" w:cs="仿宋"/>
          <w:kern w:val="0"/>
          <w:sz w:val="24"/>
        </w:rPr>
      </w:pPr>
    </w:p>
    <w:p w14:paraId="7C40C0B6" w14:textId="77777777" w:rsidR="004130CD" w:rsidRDefault="004130CD" w:rsidP="004130CD">
      <w:pPr>
        <w:spacing w:line="336" w:lineRule="auto"/>
        <w:ind w:firstLineChars="200" w:firstLine="480"/>
        <w:jc w:val="left"/>
        <w:rPr>
          <w:rFonts w:ascii="仿宋" w:eastAsia="仿宋" w:hAnsi="仿宋" w:cs="仿宋"/>
          <w:kern w:val="0"/>
          <w:sz w:val="24"/>
        </w:rPr>
      </w:pPr>
      <w:r>
        <w:rPr>
          <w:rFonts w:ascii="仿宋" w:eastAsia="仿宋" w:hAnsi="仿宋" w:cs="仿宋" w:hint="eastAsia"/>
          <w:kern w:val="0"/>
          <w:sz w:val="24"/>
        </w:rPr>
        <w:t xml:space="preserve">年    月    日                         年    月    日 </w:t>
      </w:r>
    </w:p>
    <w:p w14:paraId="5B2DEE31" w14:textId="77777777" w:rsidR="004130CD" w:rsidRDefault="004130CD" w:rsidP="004130CD">
      <w:pPr>
        <w:spacing w:line="335" w:lineRule="auto"/>
        <w:rPr>
          <w:rFonts w:ascii="仿宋" w:eastAsia="仿宋" w:hAnsi="仿宋" w:cs="仿宋"/>
          <w:sz w:val="24"/>
        </w:rPr>
      </w:pPr>
    </w:p>
    <w:p w14:paraId="0C17B32F" w14:textId="77777777" w:rsidR="004130CD" w:rsidRDefault="004130CD" w:rsidP="004130CD">
      <w:pPr>
        <w:rPr>
          <w:rFonts w:ascii="仿宋" w:eastAsia="仿宋" w:hAnsi="仿宋" w:cs="仿宋"/>
        </w:rPr>
      </w:pPr>
    </w:p>
    <w:p w14:paraId="0441BC56" w14:textId="77777777" w:rsidR="004130CD" w:rsidRDefault="004130CD" w:rsidP="004130CD">
      <w:pPr>
        <w:rPr>
          <w:rFonts w:ascii="仿宋" w:eastAsia="仿宋" w:hAnsi="仿宋" w:cs="仿宋"/>
        </w:rPr>
      </w:pPr>
    </w:p>
    <w:p w14:paraId="68E2F3CD" w14:textId="77777777" w:rsidR="00302AF5" w:rsidRDefault="00302AF5" w:rsidP="004130CD">
      <w:pPr>
        <w:rPr>
          <w:rFonts w:ascii="仿宋" w:eastAsia="仿宋" w:hAnsi="仿宋" w:cs="仿宋"/>
        </w:rPr>
      </w:pPr>
    </w:p>
    <w:p w14:paraId="65AFE107" w14:textId="77777777" w:rsidR="00302AF5" w:rsidRDefault="00302AF5" w:rsidP="004130CD">
      <w:pPr>
        <w:rPr>
          <w:rFonts w:ascii="仿宋" w:eastAsia="仿宋" w:hAnsi="仿宋" w:cs="仿宋"/>
        </w:rPr>
      </w:pPr>
    </w:p>
    <w:p w14:paraId="2758B66A" w14:textId="77777777" w:rsidR="00302AF5" w:rsidRDefault="00302AF5" w:rsidP="004130CD">
      <w:pPr>
        <w:rPr>
          <w:rFonts w:ascii="仿宋" w:eastAsia="仿宋" w:hAnsi="仿宋" w:cs="仿宋"/>
        </w:rPr>
      </w:pPr>
    </w:p>
    <w:p w14:paraId="115AD76E" w14:textId="77777777" w:rsidR="00302AF5" w:rsidRDefault="00302AF5" w:rsidP="004130CD">
      <w:pPr>
        <w:rPr>
          <w:rFonts w:ascii="仿宋" w:eastAsia="仿宋" w:hAnsi="仿宋" w:cs="仿宋"/>
        </w:rPr>
      </w:pPr>
    </w:p>
    <w:p w14:paraId="65073F0C" w14:textId="77777777" w:rsidR="00302AF5" w:rsidRDefault="00302AF5" w:rsidP="004130CD">
      <w:pPr>
        <w:rPr>
          <w:rFonts w:ascii="仿宋" w:eastAsia="仿宋" w:hAnsi="仿宋" w:cs="仿宋"/>
        </w:rPr>
      </w:pPr>
    </w:p>
    <w:p w14:paraId="620A9004" w14:textId="77777777" w:rsidR="00302AF5" w:rsidRDefault="00302AF5" w:rsidP="004130CD">
      <w:pPr>
        <w:rPr>
          <w:rFonts w:ascii="仿宋" w:eastAsia="仿宋" w:hAnsi="仿宋" w:cs="仿宋"/>
        </w:rPr>
      </w:pPr>
    </w:p>
    <w:p w14:paraId="4A43CF6E" w14:textId="77777777" w:rsidR="00302AF5" w:rsidRDefault="00302AF5" w:rsidP="004130CD">
      <w:pPr>
        <w:rPr>
          <w:rFonts w:ascii="仿宋" w:eastAsia="仿宋" w:hAnsi="仿宋" w:cs="仿宋"/>
        </w:rPr>
      </w:pPr>
    </w:p>
    <w:p w14:paraId="267990F8" w14:textId="77777777" w:rsidR="00302AF5" w:rsidRDefault="00302AF5" w:rsidP="004130CD">
      <w:pPr>
        <w:rPr>
          <w:rFonts w:ascii="仿宋" w:eastAsia="仿宋" w:hAnsi="仿宋" w:cs="仿宋"/>
        </w:rPr>
      </w:pPr>
    </w:p>
    <w:p w14:paraId="20BB440D" w14:textId="77777777" w:rsidR="00302AF5" w:rsidRDefault="00302AF5" w:rsidP="004130CD">
      <w:pPr>
        <w:rPr>
          <w:rFonts w:ascii="仿宋" w:eastAsia="仿宋" w:hAnsi="仿宋" w:cs="仿宋"/>
        </w:rPr>
      </w:pPr>
    </w:p>
    <w:p w14:paraId="4B2E64EA" w14:textId="77777777" w:rsidR="00302AF5" w:rsidRDefault="00302AF5" w:rsidP="004130CD">
      <w:pPr>
        <w:rPr>
          <w:rFonts w:ascii="仿宋" w:eastAsia="仿宋" w:hAnsi="仿宋" w:cs="仿宋"/>
        </w:rPr>
      </w:pPr>
    </w:p>
    <w:p w14:paraId="4DE235B4" w14:textId="77777777" w:rsidR="00302AF5" w:rsidRDefault="00302AF5" w:rsidP="004130CD">
      <w:pPr>
        <w:rPr>
          <w:rFonts w:ascii="仿宋" w:eastAsia="仿宋" w:hAnsi="仿宋" w:cs="仿宋"/>
        </w:rPr>
      </w:pPr>
    </w:p>
    <w:p w14:paraId="7A332C47" w14:textId="77777777" w:rsidR="00302AF5" w:rsidRDefault="00302AF5" w:rsidP="004130CD">
      <w:pPr>
        <w:rPr>
          <w:rFonts w:ascii="仿宋" w:eastAsia="仿宋" w:hAnsi="仿宋" w:cs="仿宋"/>
        </w:rPr>
      </w:pPr>
    </w:p>
    <w:p w14:paraId="1836A398" w14:textId="77777777" w:rsidR="00302AF5" w:rsidRDefault="00302AF5" w:rsidP="004130CD">
      <w:pPr>
        <w:rPr>
          <w:rFonts w:ascii="仿宋" w:eastAsia="仿宋" w:hAnsi="仿宋" w:cs="仿宋"/>
        </w:rPr>
      </w:pPr>
    </w:p>
    <w:p w14:paraId="032EC52E" w14:textId="77777777" w:rsidR="004130CD" w:rsidRDefault="004130CD" w:rsidP="00450D5D">
      <w:pPr>
        <w:spacing w:beforeLines="20" w:before="62" w:afterLines="20" w:after="62"/>
        <w:rPr>
          <w:rFonts w:ascii="仿宋" w:eastAsia="仿宋" w:hAnsi="仿宋" w:cs="仿宋"/>
          <w:b/>
          <w:sz w:val="24"/>
        </w:rPr>
      </w:pPr>
      <w:r>
        <w:rPr>
          <w:rFonts w:ascii="仿宋" w:eastAsia="仿宋" w:hAnsi="仿宋" w:cs="仿宋" w:hint="eastAsia"/>
          <w:b/>
          <w:sz w:val="24"/>
        </w:rPr>
        <w:lastRenderedPageBreak/>
        <w:t>附件</w:t>
      </w:r>
      <w:r w:rsidR="00302AF5">
        <w:rPr>
          <w:rFonts w:ascii="仿宋" w:eastAsia="仿宋" w:hAnsi="仿宋" w:cs="仿宋" w:hint="eastAsia"/>
          <w:b/>
          <w:sz w:val="24"/>
        </w:rPr>
        <w:t>2</w:t>
      </w:r>
      <w:r>
        <w:rPr>
          <w:rFonts w:ascii="仿宋" w:eastAsia="仿宋" w:hAnsi="仿宋" w:cs="仿宋" w:hint="eastAsia"/>
          <w:b/>
          <w:sz w:val="24"/>
        </w:rPr>
        <w:t>：保密承诺书</w:t>
      </w:r>
    </w:p>
    <w:p w14:paraId="344F29B6" w14:textId="77777777" w:rsidR="004130CD" w:rsidRDefault="004130CD" w:rsidP="004130CD">
      <w:pPr>
        <w:rPr>
          <w:rFonts w:ascii="仿宋" w:eastAsia="仿宋" w:hAnsi="仿宋" w:cs="仿宋"/>
        </w:rPr>
      </w:pPr>
    </w:p>
    <w:p w14:paraId="5C000734" w14:textId="77777777" w:rsidR="004130CD" w:rsidRDefault="004130CD" w:rsidP="004130CD">
      <w:pPr>
        <w:spacing w:line="312" w:lineRule="auto"/>
        <w:jc w:val="center"/>
        <w:rPr>
          <w:rFonts w:ascii="仿宋" w:eastAsia="仿宋" w:hAnsi="仿宋" w:cs="仿宋"/>
          <w:szCs w:val="32"/>
        </w:rPr>
      </w:pPr>
      <w:r>
        <w:rPr>
          <w:rFonts w:ascii="仿宋" w:eastAsia="仿宋" w:hAnsi="仿宋" w:cs="仿宋" w:hint="eastAsia"/>
          <w:b/>
          <w:szCs w:val="32"/>
        </w:rPr>
        <w:t>保密承诺书</w:t>
      </w:r>
    </w:p>
    <w:p w14:paraId="08214FCD" w14:textId="30E52354"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鉴于我方愿成为</w:t>
      </w:r>
      <w:proofErr w:type="gramStart"/>
      <w:r w:rsidR="008D4F6E">
        <w:rPr>
          <w:rFonts w:ascii="仿宋" w:eastAsia="仿宋" w:hAnsi="仿宋" w:cs="仿宋" w:hint="eastAsia"/>
          <w:sz w:val="24"/>
        </w:rPr>
        <w:t>浙江沪平盐</w:t>
      </w:r>
      <w:proofErr w:type="gramEnd"/>
      <w:r w:rsidR="008D4F6E">
        <w:rPr>
          <w:rFonts w:ascii="仿宋" w:eastAsia="仿宋" w:hAnsi="仿宋" w:cs="仿宋" w:hint="eastAsia"/>
          <w:sz w:val="24"/>
        </w:rPr>
        <w:t>铁路有限公司</w:t>
      </w:r>
      <w:r w:rsidR="00302AF5">
        <w:rPr>
          <w:rFonts w:ascii="仿宋" w:eastAsia="仿宋" w:hAnsi="仿宋" w:cs="仿宋" w:hint="eastAsia"/>
          <w:sz w:val="24"/>
        </w:rPr>
        <w:t>食堂</w:t>
      </w:r>
      <w:r>
        <w:rPr>
          <w:rFonts w:ascii="仿宋" w:eastAsia="仿宋" w:hAnsi="仿宋" w:cs="仿宋" w:hint="eastAsia"/>
          <w:sz w:val="24"/>
        </w:rPr>
        <w:t>（以下简称“</w:t>
      </w:r>
      <w:r w:rsidR="008D4F6E">
        <w:rPr>
          <w:rFonts w:ascii="仿宋" w:eastAsia="仿宋" w:hAnsi="仿宋" w:cs="仿宋" w:hint="eastAsia"/>
          <w:sz w:val="24"/>
        </w:rPr>
        <w:t>沪平盐铁路公司</w:t>
      </w:r>
      <w:r>
        <w:rPr>
          <w:rFonts w:ascii="仿宋" w:eastAsia="仿宋" w:hAnsi="仿宋" w:cs="仿宋" w:hint="eastAsia"/>
          <w:sz w:val="24"/>
        </w:rPr>
        <w:t>”）的供应商，</w:t>
      </w:r>
      <w:proofErr w:type="gramStart"/>
      <w:r>
        <w:rPr>
          <w:rFonts w:ascii="仿宋" w:eastAsia="仿宋" w:hAnsi="仿宋" w:cs="仿宋" w:hint="eastAsia"/>
          <w:sz w:val="24"/>
        </w:rPr>
        <w:t>为</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提供货物、服务。在上述业务来往过程中，</w:t>
      </w:r>
      <w:proofErr w:type="gramStart"/>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可能向我方提供经营、业务、产品及技术等有关的文件、资料、软件等信息，为</w:t>
      </w:r>
      <w:proofErr w:type="gramStart"/>
      <w:r>
        <w:rPr>
          <w:rFonts w:ascii="仿宋" w:eastAsia="仿宋" w:hAnsi="仿宋" w:cs="仿宋" w:hint="eastAsia"/>
          <w:sz w:val="24"/>
        </w:rPr>
        <w:t>维护</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的利益，我方就保密事宜做出如下承诺：</w:t>
      </w:r>
    </w:p>
    <w:p w14:paraId="00FF3342"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 商业秘密</w:t>
      </w:r>
    </w:p>
    <w:p w14:paraId="595E1EE7" w14:textId="61891884"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1.1商业秘密是</w:t>
      </w:r>
      <w:proofErr w:type="gramStart"/>
      <w:r>
        <w:rPr>
          <w:rFonts w:ascii="仿宋" w:eastAsia="仿宋" w:hAnsi="仿宋" w:cs="仿宋" w:hint="eastAsia"/>
          <w:sz w:val="24"/>
        </w:rPr>
        <w:t>指</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一切专有、不对外公开的资料和信息。包括但不限于以下方面：</w:t>
      </w:r>
    </w:p>
    <w:p w14:paraId="0AD4590B"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（1）经营信息（发展规划、运营状况、客户资源、货源情报、产销策略、投融资计划、开发计划、标书标底等）；</w:t>
      </w:r>
    </w:p>
    <w:p w14:paraId="0F68A0C3"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（2）管理信息（管理方法、管理制度、员工管理、合同管理、纠纷管理等）；</w:t>
      </w:r>
    </w:p>
    <w:p w14:paraId="3BEC214C"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（3）产品及技术信息（设计及图纸、样品及模具、技术方案、质量标准、技术标准、工艺流程、应用试验、计算机程序等）；</w:t>
      </w:r>
    </w:p>
    <w:p w14:paraId="6CC62CE2"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（4）财务信息（财务收支、固定资产、流动资金、成本核算等）；</w:t>
      </w:r>
    </w:p>
    <w:p w14:paraId="09B4D6DC" w14:textId="0601BBFA"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（5）我方单独</w:t>
      </w:r>
      <w:proofErr w:type="gramStart"/>
      <w:r>
        <w:rPr>
          <w:rFonts w:ascii="仿宋" w:eastAsia="仿宋" w:hAnsi="仿宋" w:cs="仿宋" w:hint="eastAsia"/>
          <w:sz w:val="24"/>
        </w:rPr>
        <w:t>或</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和我方共同</w:t>
      </w:r>
      <w:proofErr w:type="gramStart"/>
      <w:r>
        <w:rPr>
          <w:rFonts w:ascii="仿宋" w:eastAsia="仿宋" w:hAnsi="仿宋" w:cs="仿宋" w:hint="eastAsia"/>
          <w:sz w:val="24"/>
        </w:rPr>
        <w:t>为</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开发、设计、生产的产品、资料及相关信息；</w:t>
      </w:r>
    </w:p>
    <w:p w14:paraId="79A37A07" w14:textId="0B95103C"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（6）</w:t>
      </w:r>
      <w:proofErr w:type="gramStart"/>
      <w:r>
        <w:rPr>
          <w:rFonts w:ascii="仿宋" w:eastAsia="仿宋" w:hAnsi="仿宋" w:cs="仿宋" w:hint="eastAsia"/>
          <w:sz w:val="24"/>
        </w:rPr>
        <w:t>其他</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未对外公开的有关设计、工艺、营运、计划、仓储数据、标准、开发、生产、经营、质量管理控制和策划的资料和数据等信息以及对供应商的管理文件。</w:t>
      </w:r>
    </w:p>
    <w:p w14:paraId="0F8D6305" w14:textId="5A4A90AF"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1.2</w:t>
      </w:r>
      <w:proofErr w:type="gramStart"/>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向我方披露商业秘密可以通过数据、文字及记载这些内容的文件、光盘、软件、图书等有形媒介体现，也可通过口头、录音等视听形式体现，或者是通过</w:t>
      </w:r>
      <w:proofErr w:type="gramStart"/>
      <w:r>
        <w:rPr>
          <w:rFonts w:ascii="仿宋" w:eastAsia="仿宋" w:hAnsi="仿宋" w:cs="仿宋" w:hint="eastAsia"/>
          <w:sz w:val="24"/>
        </w:rPr>
        <w:t>参观</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开发的设备、运营程序而眼见的。我方一旦接触商业秘密，应立即采取保密措施。</w:t>
      </w:r>
      <w:proofErr w:type="gramStart"/>
      <w:r>
        <w:rPr>
          <w:rFonts w:ascii="仿宋" w:eastAsia="仿宋" w:hAnsi="仿宋" w:cs="仿宋" w:hint="eastAsia"/>
          <w:sz w:val="24"/>
        </w:rPr>
        <w:t>除非</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书面同意解禁该秘密，</w:t>
      </w:r>
      <w:proofErr w:type="gramStart"/>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商业秘密的保密期限为永久。</w:t>
      </w:r>
    </w:p>
    <w:p w14:paraId="3E1C6FB0"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1.3对于上述提及的商业秘密，不能仅因为公开发表的文章或资讯中包含其内容，就认为是可对外公开的特殊情况。</w:t>
      </w:r>
    </w:p>
    <w:p w14:paraId="63F5879B"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1.4以下资料不属于本承诺所指的商业秘密：</w:t>
      </w:r>
    </w:p>
    <w:p w14:paraId="5D6028E3" w14:textId="2790F8F2"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（1）我方</w:t>
      </w:r>
      <w:proofErr w:type="gramStart"/>
      <w:r>
        <w:rPr>
          <w:rFonts w:ascii="仿宋" w:eastAsia="仿宋" w:hAnsi="仿宋" w:cs="仿宋" w:hint="eastAsia"/>
          <w:sz w:val="24"/>
        </w:rPr>
        <w:t>从</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获悉之前已持有的我方无需承担保密义务</w:t>
      </w:r>
      <w:proofErr w:type="gramStart"/>
      <w:r>
        <w:rPr>
          <w:rFonts w:ascii="仿宋" w:eastAsia="仿宋" w:hAnsi="仿宋" w:cs="仿宋" w:hint="eastAsia"/>
          <w:sz w:val="24"/>
        </w:rPr>
        <w:t>的</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有关资料（但通过其他违约或侵权行为而获得的资料除外）；</w:t>
      </w:r>
    </w:p>
    <w:p w14:paraId="4D0D75AA"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（2）已经公开或已成为常识性的资料，且该等公开并非因违反本承诺所致。</w:t>
      </w:r>
    </w:p>
    <w:p w14:paraId="1867D580" w14:textId="0F42BA7A"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 我方承诺将严格保密，</w:t>
      </w:r>
      <w:proofErr w:type="gramStart"/>
      <w:r>
        <w:rPr>
          <w:rFonts w:ascii="仿宋" w:eastAsia="仿宋" w:hAnsi="仿宋" w:cs="仿宋" w:hint="eastAsia"/>
          <w:sz w:val="24"/>
        </w:rPr>
        <w:t>维护</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的利益。在未</w:t>
      </w:r>
      <w:proofErr w:type="gramStart"/>
      <w:r>
        <w:rPr>
          <w:rFonts w:ascii="仿宋" w:eastAsia="仿宋" w:hAnsi="仿宋" w:cs="仿宋" w:hint="eastAsia"/>
          <w:sz w:val="24"/>
        </w:rPr>
        <w:t>获得</w:t>
      </w:r>
      <w:r w:rsidR="008D4F6E">
        <w:rPr>
          <w:rFonts w:ascii="仿宋" w:eastAsia="仿宋" w:hAnsi="仿宋" w:cs="仿宋" w:hint="eastAsia"/>
          <w:sz w:val="24"/>
        </w:rPr>
        <w:t>沪平盐</w:t>
      </w:r>
      <w:proofErr w:type="gramEnd"/>
      <w:r w:rsidR="008D4F6E">
        <w:rPr>
          <w:rFonts w:ascii="仿宋" w:eastAsia="仿宋" w:hAnsi="仿宋" w:cs="仿宋" w:hint="eastAsia"/>
          <w:sz w:val="24"/>
        </w:rPr>
        <w:t>铁</w:t>
      </w:r>
      <w:r w:rsidR="008D4F6E">
        <w:rPr>
          <w:rFonts w:ascii="仿宋" w:eastAsia="仿宋" w:hAnsi="仿宋" w:cs="仿宋" w:hint="eastAsia"/>
          <w:sz w:val="24"/>
        </w:rPr>
        <w:lastRenderedPageBreak/>
        <w:t>路公司</w:t>
      </w:r>
      <w:r>
        <w:rPr>
          <w:rFonts w:ascii="仿宋" w:eastAsia="仿宋" w:hAnsi="仿宋" w:cs="仿宋" w:hint="eastAsia"/>
          <w:sz w:val="24"/>
        </w:rPr>
        <w:t>同意前，我方不得复印或以其他形式复制任何商业秘密，或者从任何</w:t>
      </w:r>
      <w:proofErr w:type="gramStart"/>
      <w:r>
        <w:rPr>
          <w:rFonts w:ascii="仿宋" w:eastAsia="仿宋" w:hAnsi="仿宋" w:cs="仿宋" w:hint="eastAsia"/>
          <w:sz w:val="24"/>
        </w:rPr>
        <w:t>由</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设计的装置上窃取任何商业秘密。我方不以任何方式向第三方透露、不在任何场所使用商业秘密。我方承诺只有在在</w:t>
      </w:r>
      <w:proofErr w:type="gramStart"/>
      <w:r>
        <w:rPr>
          <w:rFonts w:ascii="仿宋" w:eastAsia="仿宋" w:hAnsi="仿宋" w:cs="仿宋" w:hint="eastAsia"/>
          <w:sz w:val="24"/>
        </w:rPr>
        <w:t>履行</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合约时才有权使用该等商业秘密，并只向为</w:t>
      </w:r>
      <w:proofErr w:type="gramStart"/>
      <w:r>
        <w:rPr>
          <w:rFonts w:ascii="仿宋" w:eastAsia="仿宋" w:hAnsi="仿宋" w:cs="仿宋" w:hint="eastAsia"/>
          <w:sz w:val="24"/>
        </w:rPr>
        <w:t>履行</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合约需要了解的员工披露相关商业秘密，并促使员工自</w:t>
      </w:r>
      <w:proofErr w:type="gramStart"/>
      <w:r>
        <w:rPr>
          <w:rFonts w:ascii="仿宋" w:eastAsia="仿宋" w:hAnsi="仿宋" w:cs="仿宋" w:hint="eastAsia"/>
          <w:sz w:val="24"/>
        </w:rPr>
        <w:t>接触</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w:t>
      </w:r>
      <w:proofErr w:type="gramStart"/>
      <w:r>
        <w:rPr>
          <w:rFonts w:ascii="仿宋" w:eastAsia="仿宋" w:hAnsi="仿宋" w:cs="仿宋" w:hint="eastAsia"/>
          <w:sz w:val="24"/>
        </w:rPr>
        <w:t>包括</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关联公司）的商业秘密之日起，即能清楚地了解并自觉遵守其应尽的保密责任。若我方员工因任何原因未能履行本承诺所述的保密责任，则视为违反了本承诺。</w:t>
      </w:r>
    </w:p>
    <w:p w14:paraId="627641B3" w14:textId="164D1B4A"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3.当合同履行完毕、合同终止或</w:t>
      </w:r>
      <w:proofErr w:type="gramStart"/>
      <w:r>
        <w:rPr>
          <w:rFonts w:ascii="仿宋" w:eastAsia="仿宋" w:hAnsi="仿宋" w:cs="仿宋" w:hint="eastAsia"/>
          <w:sz w:val="24"/>
        </w:rPr>
        <w:t>经</w:t>
      </w:r>
      <w:r w:rsidR="008D4F6E">
        <w:rPr>
          <w:rFonts w:ascii="仿宋" w:eastAsia="仿宋" w:hAnsi="仿宋" w:cs="仿宋" w:hint="eastAsia"/>
          <w:sz w:val="24"/>
        </w:rPr>
        <w:t>沪平</w:t>
      </w:r>
      <w:proofErr w:type="gramEnd"/>
      <w:r w:rsidR="008D4F6E">
        <w:rPr>
          <w:rFonts w:ascii="仿宋" w:eastAsia="仿宋" w:hAnsi="仿宋" w:cs="仿宋" w:hint="eastAsia"/>
          <w:sz w:val="24"/>
        </w:rPr>
        <w:t>盐铁路公司</w:t>
      </w:r>
      <w:r>
        <w:rPr>
          <w:rFonts w:ascii="仿宋" w:eastAsia="仿宋" w:hAnsi="仿宋" w:cs="仿宋" w:hint="eastAsia"/>
          <w:sz w:val="24"/>
        </w:rPr>
        <w:t>要求，我方应立即返还或</w:t>
      </w:r>
      <w:proofErr w:type="gramStart"/>
      <w:r>
        <w:rPr>
          <w:rFonts w:ascii="仿宋" w:eastAsia="仿宋" w:hAnsi="仿宋" w:cs="仿宋" w:hint="eastAsia"/>
          <w:sz w:val="24"/>
        </w:rPr>
        <w:t>根据</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书面要求销毁所有含有商业秘密或我方在接触商业秘密后而产生的资料，以及由我方持有的任何复制品。</w:t>
      </w:r>
    </w:p>
    <w:p w14:paraId="6DC364B0" w14:textId="40B6BBA2"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4.无论在双方签订任何商务合同之前、存续期间及以后，我方均当遵守法律和</w:t>
      </w:r>
      <w:proofErr w:type="gramStart"/>
      <w:r>
        <w:rPr>
          <w:rFonts w:ascii="仿宋" w:eastAsia="仿宋" w:hAnsi="仿宋" w:cs="仿宋" w:hint="eastAsia"/>
          <w:sz w:val="24"/>
        </w:rPr>
        <w:t>本承诺</w:t>
      </w:r>
      <w:proofErr w:type="gramEnd"/>
      <w:r>
        <w:rPr>
          <w:rFonts w:ascii="仿宋" w:eastAsia="仿宋" w:hAnsi="仿宋" w:cs="仿宋" w:hint="eastAsia"/>
          <w:sz w:val="24"/>
        </w:rPr>
        <w:t>约定，严格</w:t>
      </w:r>
      <w:proofErr w:type="gramStart"/>
      <w:r>
        <w:rPr>
          <w:rFonts w:ascii="仿宋" w:eastAsia="仿宋" w:hAnsi="仿宋" w:cs="仿宋" w:hint="eastAsia"/>
          <w:sz w:val="24"/>
        </w:rPr>
        <w:t>保守</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的商业秘密。</w:t>
      </w:r>
      <w:proofErr w:type="gramStart"/>
      <w:r>
        <w:rPr>
          <w:rFonts w:ascii="仿宋" w:eastAsia="仿宋" w:hAnsi="仿宋" w:cs="仿宋" w:hint="eastAsia"/>
          <w:sz w:val="24"/>
        </w:rPr>
        <w:t>未经</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同意，不得采用包括但不限于的以下方式泄露、公布、发布、出版、传授、转让或者其他任何方式，或以任何理由、任何目的非法</w:t>
      </w:r>
      <w:proofErr w:type="gramStart"/>
      <w:r>
        <w:rPr>
          <w:rFonts w:ascii="仿宋" w:eastAsia="仿宋" w:hAnsi="仿宋" w:cs="仿宋" w:hint="eastAsia"/>
          <w:sz w:val="24"/>
        </w:rPr>
        <w:t>侵犯</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的商业秘密：</w:t>
      </w:r>
    </w:p>
    <w:p w14:paraId="7BFAAD05"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（1）披露、使用或者允许他人以不正当手段获取的商业秘密；</w:t>
      </w:r>
    </w:p>
    <w:p w14:paraId="5ACC8709" w14:textId="3D49093F"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w:t>
      </w:r>
      <w:proofErr w:type="gramStart"/>
      <w:r>
        <w:rPr>
          <w:rFonts w:ascii="仿宋" w:eastAsia="仿宋" w:hAnsi="仿宋" w:cs="仿宋" w:hint="eastAsia"/>
          <w:sz w:val="24"/>
        </w:rPr>
        <w:t>为</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以外的第三人窃取、刺探、收买、非法提供商业秘密；</w:t>
      </w:r>
    </w:p>
    <w:p w14:paraId="73654599"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（3）在电子公告系统、聊天系统、电子邮箱、论坛等计算机网络系统上传递、转发、抄送、发布、谈论和传播商业秘密；</w:t>
      </w:r>
    </w:p>
    <w:p w14:paraId="0F2BFCEA"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（4）在私人交往和通信中，向亲属、朋友以及与工作无关人员泄露商业秘密，或在公共场所谈论商业秘密；</w:t>
      </w:r>
    </w:p>
    <w:p w14:paraId="25925A14" w14:textId="35F49618"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（5）擅自将属于商业秘密的文件、资料和其他物品携带、传递、寄</w:t>
      </w:r>
      <w:proofErr w:type="gramStart"/>
      <w:r>
        <w:rPr>
          <w:rFonts w:ascii="仿宋" w:eastAsia="仿宋" w:hAnsi="仿宋" w:cs="仿宋" w:hint="eastAsia"/>
          <w:sz w:val="24"/>
        </w:rPr>
        <w:t>运出</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办公场所或国（境）外；</w:t>
      </w:r>
    </w:p>
    <w:p w14:paraId="7A966629" w14:textId="3C1CE09F"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（6）</w:t>
      </w:r>
      <w:proofErr w:type="gramStart"/>
      <w:r>
        <w:rPr>
          <w:rFonts w:ascii="仿宋" w:eastAsia="仿宋" w:hAnsi="仿宋" w:cs="仿宋" w:hint="eastAsia"/>
          <w:sz w:val="24"/>
        </w:rPr>
        <w:t>未经</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同意就以任何方式私自保存、截留</w:t>
      </w:r>
      <w:proofErr w:type="gramStart"/>
      <w:r>
        <w:rPr>
          <w:rFonts w:ascii="仿宋" w:eastAsia="仿宋" w:hAnsi="仿宋" w:cs="仿宋" w:hint="eastAsia"/>
          <w:sz w:val="24"/>
        </w:rPr>
        <w:t>含有</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商业秘密的任何形式资料、文件和物品的复制件、复制品、副本；</w:t>
      </w:r>
    </w:p>
    <w:p w14:paraId="76DA3C3C" w14:textId="3AE1FB79"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（7）将</w:t>
      </w:r>
      <w:proofErr w:type="gramStart"/>
      <w:r>
        <w:rPr>
          <w:rFonts w:ascii="仿宋" w:eastAsia="仿宋" w:hAnsi="仿宋" w:cs="仿宋" w:hint="eastAsia"/>
          <w:sz w:val="24"/>
        </w:rPr>
        <w:t>含有</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商业秘密的产品、技术或其他资料、信息向第三人销售、使用或以任何方式提供。</w:t>
      </w:r>
    </w:p>
    <w:p w14:paraId="2D45C80D" w14:textId="62244B8B"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5.我方依法根据司法机关、侦查机关、或政府机构的合法指令而透露有关资料不属于违反保密义务。此情况之下，我方必须在透露之前</w:t>
      </w:r>
      <w:proofErr w:type="gramStart"/>
      <w:r>
        <w:rPr>
          <w:rFonts w:ascii="仿宋" w:eastAsia="仿宋" w:hAnsi="仿宋" w:cs="仿宋" w:hint="eastAsia"/>
          <w:sz w:val="24"/>
        </w:rPr>
        <w:t>通知</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w:t>
      </w:r>
      <w:proofErr w:type="gramStart"/>
      <w:r>
        <w:rPr>
          <w:rFonts w:ascii="仿宋" w:eastAsia="仿宋" w:hAnsi="仿宋" w:cs="仿宋" w:hint="eastAsia"/>
          <w:sz w:val="24"/>
        </w:rPr>
        <w:t>使</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有机会采取合法措施进行答辩与解释；并且我方应只得透露法律上要求透露的部分机密资料。</w:t>
      </w:r>
    </w:p>
    <w:p w14:paraId="6918771B" w14:textId="58FA132F" w:rsidR="004130CD" w:rsidRDefault="00302AF5" w:rsidP="004130CD">
      <w:pPr>
        <w:spacing w:line="312" w:lineRule="auto"/>
        <w:ind w:firstLineChars="200" w:firstLine="480"/>
        <w:rPr>
          <w:rFonts w:ascii="仿宋" w:eastAsia="仿宋" w:hAnsi="仿宋" w:cs="仿宋"/>
          <w:sz w:val="24"/>
        </w:rPr>
      </w:pPr>
      <w:r>
        <w:rPr>
          <w:rFonts w:ascii="仿宋" w:eastAsia="仿宋" w:hAnsi="仿宋" w:cs="仿宋" w:hint="eastAsia"/>
          <w:sz w:val="24"/>
        </w:rPr>
        <w:t>6.</w:t>
      </w:r>
      <w:r w:rsidR="004130CD">
        <w:rPr>
          <w:rFonts w:ascii="仿宋" w:eastAsia="仿宋" w:hAnsi="仿宋" w:cs="仿宋" w:hint="eastAsia"/>
          <w:sz w:val="24"/>
        </w:rPr>
        <w:t>我方发生上述违约行为时，</w:t>
      </w:r>
      <w:proofErr w:type="gramStart"/>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sidR="004130CD">
        <w:rPr>
          <w:rFonts w:ascii="仿宋" w:eastAsia="仿宋" w:hAnsi="仿宋" w:cs="仿宋" w:hint="eastAsia"/>
          <w:sz w:val="24"/>
        </w:rPr>
        <w:t>（</w:t>
      </w:r>
      <w:proofErr w:type="gramStart"/>
      <w:r w:rsidR="004130CD">
        <w:rPr>
          <w:rFonts w:ascii="仿宋" w:eastAsia="仿宋" w:hAnsi="仿宋" w:cs="仿宋" w:hint="eastAsia"/>
          <w:sz w:val="24"/>
        </w:rPr>
        <w:t>包括</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sidR="004130CD">
        <w:rPr>
          <w:rFonts w:ascii="仿宋" w:eastAsia="仿宋" w:hAnsi="仿宋" w:cs="仿宋" w:hint="eastAsia"/>
          <w:sz w:val="24"/>
        </w:rPr>
        <w:t>关联公司）有权要求我方立即停止侵权和进一步的对外泄露或滥用，并要求我方采取其他合理的补救措施，并有权终止买卖双方正在执行的其他合同，</w:t>
      </w:r>
      <w:proofErr w:type="gramStart"/>
      <w:r w:rsidR="004130CD">
        <w:rPr>
          <w:rFonts w:ascii="仿宋" w:eastAsia="仿宋" w:hAnsi="仿宋" w:cs="仿宋" w:hint="eastAsia"/>
          <w:sz w:val="24"/>
        </w:rPr>
        <w:t>而</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w:t>
      </w:r>
      <w:r w:rsidR="008D4F6E">
        <w:rPr>
          <w:rFonts w:ascii="仿宋" w:eastAsia="仿宋" w:hAnsi="仿宋" w:cs="仿宋" w:hint="eastAsia"/>
          <w:sz w:val="24"/>
        </w:rPr>
        <w:lastRenderedPageBreak/>
        <w:t>司</w:t>
      </w:r>
      <w:r w:rsidR="004130CD">
        <w:rPr>
          <w:rFonts w:ascii="仿宋" w:eastAsia="仿宋" w:hAnsi="仿宋" w:cs="仿宋" w:hint="eastAsia"/>
          <w:sz w:val="24"/>
        </w:rPr>
        <w:t>（</w:t>
      </w:r>
      <w:proofErr w:type="gramStart"/>
      <w:r w:rsidR="004130CD">
        <w:rPr>
          <w:rFonts w:ascii="仿宋" w:eastAsia="仿宋" w:hAnsi="仿宋" w:cs="仿宋" w:hint="eastAsia"/>
          <w:sz w:val="24"/>
        </w:rPr>
        <w:t>包括</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sidR="004130CD">
        <w:rPr>
          <w:rFonts w:ascii="仿宋" w:eastAsia="仿宋" w:hAnsi="仿宋" w:cs="仿宋" w:hint="eastAsia"/>
          <w:sz w:val="24"/>
        </w:rPr>
        <w:t>关联公司）无需对此承担任何责任。</w:t>
      </w:r>
    </w:p>
    <w:p w14:paraId="6A9E4596" w14:textId="31C01F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7.我方已理解和承认，任何违反</w:t>
      </w:r>
      <w:proofErr w:type="gramStart"/>
      <w:r>
        <w:rPr>
          <w:rFonts w:ascii="仿宋" w:eastAsia="仿宋" w:hAnsi="仿宋" w:cs="仿宋" w:hint="eastAsia"/>
          <w:sz w:val="24"/>
        </w:rPr>
        <w:t>本承诺</w:t>
      </w:r>
      <w:proofErr w:type="gramEnd"/>
      <w:r>
        <w:rPr>
          <w:rFonts w:ascii="仿宋" w:eastAsia="仿宋" w:hAnsi="仿宋" w:cs="仿宋" w:hint="eastAsia"/>
          <w:sz w:val="24"/>
        </w:rPr>
        <w:t>的对外泄露或擅自使用商业秘密，将</w:t>
      </w:r>
      <w:proofErr w:type="gramStart"/>
      <w:r>
        <w:rPr>
          <w:rFonts w:ascii="仿宋" w:eastAsia="仿宋" w:hAnsi="仿宋" w:cs="仿宋" w:hint="eastAsia"/>
          <w:sz w:val="24"/>
        </w:rPr>
        <w:t>对</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w:t>
      </w:r>
      <w:proofErr w:type="gramStart"/>
      <w:r>
        <w:rPr>
          <w:rFonts w:ascii="仿宋" w:eastAsia="仿宋" w:hAnsi="仿宋" w:cs="仿宋" w:hint="eastAsia"/>
          <w:sz w:val="24"/>
        </w:rPr>
        <w:t>包括</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关联公司）系统造成很难估计的、无法弥补的损害。该损失包括但不限于：（1）因我方侵权行为造成</w:t>
      </w:r>
      <w:proofErr w:type="gramStart"/>
      <w:r>
        <w:rPr>
          <w:rFonts w:ascii="仿宋" w:eastAsia="仿宋" w:hAnsi="仿宋" w:cs="仿宋" w:hint="eastAsia"/>
          <w:sz w:val="24"/>
        </w:rPr>
        <w:t>的</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利益减少，该等利益包括直接利益损失（指销量、利润减少及开发费用损失）与间接利益损失（指无形资产的价值减少）；（2）因我方侵权行为</w:t>
      </w:r>
      <w:proofErr w:type="gramStart"/>
      <w:r>
        <w:rPr>
          <w:rFonts w:ascii="仿宋" w:eastAsia="仿宋" w:hAnsi="仿宋" w:cs="仿宋" w:hint="eastAsia"/>
          <w:sz w:val="24"/>
        </w:rPr>
        <w:t>导致</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调查、维权等所花费的支出（包括但不限于差旅费、交通费、公证费、鉴定费、通讯费、律师费等）。</w:t>
      </w:r>
    </w:p>
    <w:p w14:paraId="54E07238"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8.违约责任</w:t>
      </w:r>
    </w:p>
    <w:p w14:paraId="418AA94F" w14:textId="3283F6B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8.1因我方违反保密义务的行为</w:t>
      </w:r>
      <w:proofErr w:type="gramStart"/>
      <w:r>
        <w:rPr>
          <w:rFonts w:ascii="仿宋" w:eastAsia="仿宋" w:hAnsi="仿宋" w:cs="仿宋" w:hint="eastAsia"/>
          <w:sz w:val="24"/>
        </w:rPr>
        <w:t>造成</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的一切损失，我方应当全部予以赔偿。</w:t>
      </w:r>
    </w:p>
    <w:p w14:paraId="7F8E02CD" w14:textId="0B9CA632"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8.2如我方违反</w:t>
      </w:r>
      <w:proofErr w:type="gramStart"/>
      <w:r>
        <w:rPr>
          <w:rFonts w:ascii="仿宋" w:eastAsia="仿宋" w:hAnsi="仿宋" w:cs="仿宋" w:hint="eastAsia"/>
          <w:sz w:val="24"/>
        </w:rPr>
        <w:t>本承诺</w:t>
      </w:r>
      <w:proofErr w:type="gramEnd"/>
      <w:r>
        <w:rPr>
          <w:rFonts w:ascii="仿宋" w:eastAsia="仿宋" w:hAnsi="仿宋" w:cs="仿宋" w:hint="eastAsia"/>
          <w:sz w:val="24"/>
        </w:rPr>
        <w:t>书下保密义务，应当承担违约责任，除赔偿损失外，还应依据合同</w:t>
      </w:r>
      <w:proofErr w:type="gramStart"/>
      <w:r>
        <w:rPr>
          <w:rFonts w:ascii="仿宋" w:eastAsia="仿宋" w:hAnsi="仿宋" w:cs="仿宋" w:hint="eastAsia"/>
          <w:sz w:val="24"/>
        </w:rPr>
        <w:t>向</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Pr>
          <w:rFonts w:ascii="仿宋" w:eastAsia="仿宋" w:hAnsi="仿宋" w:cs="仿宋" w:hint="eastAsia"/>
          <w:sz w:val="24"/>
        </w:rPr>
        <w:t>支付相应的违约金。</w:t>
      </w:r>
    </w:p>
    <w:p w14:paraId="060E8124" w14:textId="13A08C3B" w:rsidR="004130CD" w:rsidRDefault="00302AF5" w:rsidP="004130CD">
      <w:pPr>
        <w:spacing w:line="312" w:lineRule="auto"/>
        <w:ind w:firstLineChars="200" w:firstLine="480"/>
        <w:rPr>
          <w:rFonts w:ascii="仿宋" w:eastAsia="仿宋" w:hAnsi="仿宋" w:cs="仿宋"/>
          <w:sz w:val="24"/>
        </w:rPr>
      </w:pPr>
      <w:r>
        <w:rPr>
          <w:rFonts w:ascii="仿宋" w:eastAsia="仿宋" w:hAnsi="仿宋" w:cs="仿宋" w:hint="eastAsia"/>
          <w:sz w:val="24"/>
        </w:rPr>
        <w:t>9.</w:t>
      </w:r>
      <w:proofErr w:type="gramStart"/>
      <w:r w:rsidR="004130CD">
        <w:rPr>
          <w:rFonts w:ascii="仿宋" w:eastAsia="仿宋" w:hAnsi="仿宋" w:cs="仿宋" w:hint="eastAsia"/>
          <w:sz w:val="24"/>
        </w:rPr>
        <w:t>本承诺</w:t>
      </w:r>
      <w:proofErr w:type="gramEnd"/>
      <w:r w:rsidR="004130CD">
        <w:rPr>
          <w:rFonts w:ascii="仿宋" w:eastAsia="仿宋" w:hAnsi="仿宋" w:cs="仿宋" w:hint="eastAsia"/>
          <w:sz w:val="24"/>
        </w:rPr>
        <w:t>书适用中华人民共和国法律，如因履行</w:t>
      </w:r>
      <w:proofErr w:type="gramStart"/>
      <w:r w:rsidR="004130CD">
        <w:rPr>
          <w:rFonts w:ascii="仿宋" w:eastAsia="仿宋" w:hAnsi="仿宋" w:cs="仿宋" w:hint="eastAsia"/>
          <w:sz w:val="24"/>
        </w:rPr>
        <w:t>本承诺</w:t>
      </w:r>
      <w:proofErr w:type="gramEnd"/>
      <w:r w:rsidR="004130CD">
        <w:rPr>
          <w:rFonts w:ascii="仿宋" w:eastAsia="仿宋" w:hAnsi="仿宋" w:cs="仿宋" w:hint="eastAsia"/>
          <w:sz w:val="24"/>
        </w:rPr>
        <w:t>书发生争议，则双方均有权</w:t>
      </w:r>
      <w:proofErr w:type="gramStart"/>
      <w:r w:rsidR="004130CD">
        <w:rPr>
          <w:rFonts w:ascii="仿宋" w:eastAsia="仿宋" w:hAnsi="仿宋" w:cs="仿宋" w:hint="eastAsia"/>
          <w:sz w:val="24"/>
        </w:rPr>
        <w:t>向</w:t>
      </w:r>
      <w:r w:rsidR="008D4F6E">
        <w:rPr>
          <w:rFonts w:ascii="仿宋" w:eastAsia="仿宋" w:hAnsi="仿宋" w:cs="仿宋" w:hint="eastAsia"/>
          <w:sz w:val="24"/>
        </w:rPr>
        <w:t>沪平盐</w:t>
      </w:r>
      <w:proofErr w:type="gramEnd"/>
      <w:r w:rsidR="008D4F6E">
        <w:rPr>
          <w:rFonts w:ascii="仿宋" w:eastAsia="仿宋" w:hAnsi="仿宋" w:cs="仿宋" w:hint="eastAsia"/>
          <w:sz w:val="24"/>
        </w:rPr>
        <w:t>铁路公司</w:t>
      </w:r>
      <w:r w:rsidR="004130CD">
        <w:rPr>
          <w:rFonts w:ascii="仿宋" w:eastAsia="仿宋" w:hAnsi="仿宋" w:cs="仿宋" w:hint="eastAsia"/>
          <w:sz w:val="24"/>
        </w:rPr>
        <w:t>所在地法院提起诉讼。</w:t>
      </w:r>
    </w:p>
    <w:p w14:paraId="757CEF8F" w14:textId="77777777" w:rsidR="004130CD" w:rsidRDefault="004130CD" w:rsidP="004130CD">
      <w:pPr>
        <w:spacing w:line="312" w:lineRule="auto"/>
        <w:ind w:firstLineChars="200" w:firstLine="480"/>
        <w:rPr>
          <w:rFonts w:ascii="仿宋" w:eastAsia="仿宋" w:hAnsi="仿宋" w:cs="仿宋"/>
          <w:sz w:val="24"/>
        </w:rPr>
      </w:pPr>
    </w:p>
    <w:p w14:paraId="54FF249A" w14:textId="77777777" w:rsidR="004130CD" w:rsidRDefault="004130CD" w:rsidP="004130CD">
      <w:pPr>
        <w:spacing w:line="312" w:lineRule="auto"/>
        <w:ind w:firstLineChars="200" w:firstLine="480"/>
        <w:rPr>
          <w:rFonts w:ascii="仿宋" w:eastAsia="仿宋" w:hAnsi="仿宋" w:cs="仿宋"/>
          <w:sz w:val="24"/>
        </w:rPr>
      </w:pPr>
    </w:p>
    <w:p w14:paraId="5B2C1843"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供应商（盖章）：</w:t>
      </w:r>
    </w:p>
    <w:p w14:paraId="45ABA6E5"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法定代表人或授权代表：</w:t>
      </w:r>
    </w:p>
    <w:p w14:paraId="652E6FE3"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电话/传真：</w:t>
      </w:r>
    </w:p>
    <w:p w14:paraId="4187495B"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 xml:space="preserve">地址： </w:t>
      </w:r>
    </w:p>
    <w:p w14:paraId="7E16057E"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日期：   年   月   日</w:t>
      </w:r>
    </w:p>
    <w:p w14:paraId="2DDDA005" w14:textId="77777777" w:rsidR="004130CD" w:rsidRDefault="004130CD" w:rsidP="004130CD">
      <w:pPr>
        <w:pStyle w:val="af4"/>
        <w:spacing w:line="360" w:lineRule="auto"/>
        <w:jc w:val="left"/>
        <w:rPr>
          <w:rFonts w:ascii="仿宋" w:eastAsia="仿宋" w:hAnsi="仿宋" w:cs="仿宋"/>
          <w:b/>
        </w:rPr>
      </w:pPr>
    </w:p>
    <w:p w14:paraId="2A50B35D" w14:textId="77777777" w:rsidR="004130CD" w:rsidRDefault="004130CD" w:rsidP="004130CD">
      <w:pPr>
        <w:rPr>
          <w:rFonts w:ascii="仿宋" w:eastAsia="仿宋" w:hAnsi="仿宋" w:cs="仿宋"/>
        </w:rPr>
      </w:pPr>
    </w:p>
    <w:p w14:paraId="74FDBE90" w14:textId="77777777" w:rsidR="004130CD" w:rsidRDefault="004130CD" w:rsidP="004130CD">
      <w:pPr>
        <w:snapToGrid w:val="0"/>
        <w:rPr>
          <w:rFonts w:ascii="仿宋" w:eastAsia="仿宋" w:hAnsi="仿宋" w:cs="仿宋"/>
        </w:rPr>
      </w:pPr>
    </w:p>
    <w:p w14:paraId="45849AF7" w14:textId="77777777" w:rsidR="00A30451" w:rsidRDefault="00A30451" w:rsidP="004130CD">
      <w:pPr>
        <w:snapToGrid w:val="0"/>
        <w:rPr>
          <w:rFonts w:ascii="仿宋" w:eastAsia="仿宋" w:hAnsi="仿宋" w:cs="仿宋"/>
        </w:rPr>
      </w:pPr>
    </w:p>
    <w:p w14:paraId="0B39CAED" w14:textId="77777777" w:rsidR="00A30451" w:rsidRDefault="00A30451" w:rsidP="004130CD">
      <w:pPr>
        <w:snapToGrid w:val="0"/>
        <w:rPr>
          <w:rFonts w:ascii="仿宋" w:eastAsia="仿宋" w:hAnsi="仿宋" w:cs="仿宋"/>
        </w:rPr>
      </w:pPr>
    </w:p>
    <w:p w14:paraId="432AADBB" w14:textId="77777777" w:rsidR="00A30451" w:rsidRDefault="00A30451" w:rsidP="004130CD">
      <w:pPr>
        <w:snapToGrid w:val="0"/>
        <w:rPr>
          <w:rFonts w:ascii="仿宋" w:eastAsia="仿宋" w:hAnsi="仿宋" w:cs="仿宋"/>
        </w:rPr>
      </w:pPr>
    </w:p>
    <w:p w14:paraId="5757AB49" w14:textId="77777777" w:rsidR="00A30451" w:rsidRDefault="00A30451" w:rsidP="004130CD">
      <w:pPr>
        <w:snapToGrid w:val="0"/>
        <w:rPr>
          <w:rFonts w:ascii="仿宋" w:eastAsia="仿宋" w:hAnsi="仿宋" w:cs="仿宋"/>
        </w:rPr>
      </w:pPr>
    </w:p>
    <w:p w14:paraId="5952ECE1" w14:textId="77777777" w:rsidR="00A30451" w:rsidRDefault="00A30451" w:rsidP="004130CD">
      <w:pPr>
        <w:snapToGrid w:val="0"/>
        <w:rPr>
          <w:rFonts w:ascii="仿宋" w:eastAsia="仿宋" w:hAnsi="仿宋" w:cs="仿宋"/>
        </w:rPr>
      </w:pPr>
    </w:p>
    <w:p w14:paraId="5D565A04" w14:textId="77777777" w:rsidR="00A30451" w:rsidRDefault="00A30451" w:rsidP="004130CD">
      <w:pPr>
        <w:snapToGrid w:val="0"/>
        <w:rPr>
          <w:rFonts w:ascii="仿宋" w:eastAsia="仿宋" w:hAnsi="仿宋" w:cs="仿宋"/>
        </w:rPr>
      </w:pPr>
    </w:p>
    <w:p w14:paraId="54C822F8" w14:textId="77777777" w:rsidR="00A30451" w:rsidRDefault="00A30451" w:rsidP="004130CD">
      <w:pPr>
        <w:snapToGrid w:val="0"/>
        <w:rPr>
          <w:rFonts w:ascii="仿宋" w:eastAsia="仿宋" w:hAnsi="仿宋" w:cs="仿宋"/>
        </w:rPr>
      </w:pPr>
    </w:p>
    <w:p w14:paraId="1CF263EE" w14:textId="77777777" w:rsidR="00A30451" w:rsidRDefault="00A30451" w:rsidP="004130CD">
      <w:pPr>
        <w:snapToGrid w:val="0"/>
        <w:rPr>
          <w:rFonts w:ascii="仿宋" w:eastAsia="仿宋" w:hAnsi="仿宋" w:cs="仿宋"/>
        </w:rPr>
      </w:pPr>
    </w:p>
    <w:p w14:paraId="19F06127" w14:textId="77777777" w:rsidR="00A30451" w:rsidRDefault="00A30451" w:rsidP="004130CD">
      <w:pPr>
        <w:snapToGrid w:val="0"/>
        <w:rPr>
          <w:rFonts w:ascii="仿宋" w:eastAsia="仿宋" w:hAnsi="仿宋"/>
          <w:szCs w:val="21"/>
        </w:rPr>
      </w:pPr>
    </w:p>
    <w:p w14:paraId="35CBD7C8" w14:textId="77777777" w:rsidR="004130CD" w:rsidRDefault="004130CD" w:rsidP="00450D5D">
      <w:pPr>
        <w:spacing w:beforeLines="20" w:before="62" w:afterLines="20" w:after="62"/>
        <w:rPr>
          <w:rFonts w:ascii="仿宋" w:eastAsia="仿宋" w:hAnsi="仿宋" w:cs="仿宋"/>
          <w:b/>
          <w:sz w:val="24"/>
          <w:highlight w:val="green"/>
        </w:rPr>
      </w:pPr>
      <w:r>
        <w:rPr>
          <w:rFonts w:ascii="仿宋" w:eastAsia="仿宋" w:hAnsi="仿宋" w:cs="仿宋" w:hint="eastAsia"/>
          <w:b/>
          <w:sz w:val="24"/>
        </w:rPr>
        <w:t>附件</w:t>
      </w:r>
      <w:r w:rsidR="00A30451">
        <w:rPr>
          <w:rFonts w:ascii="仿宋" w:eastAsia="仿宋" w:hAnsi="仿宋" w:cs="仿宋" w:hint="eastAsia"/>
          <w:b/>
          <w:sz w:val="24"/>
        </w:rPr>
        <w:t>3</w:t>
      </w:r>
      <w:r>
        <w:rPr>
          <w:rFonts w:ascii="仿宋" w:eastAsia="仿宋" w:hAnsi="仿宋" w:cs="仿宋" w:hint="eastAsia"/>
          <w:b/>
          <w:sz w:val="24"/>
        </w:rPr>
        <w:t>：环境、职业健康安全要求承诺书</w:t>
      </w:r>
    </w:p>
    <w:p w14:paraId="6821D97D" w14:textId="77777777" w:rsidR="004130CD" w:rsidRDefault="004130CD" w:rsidP="004130CD">
      <w:pPr>
        <w:rPr>
          <w:rFonts w:ascii="仿宋" w:eastAsia="仿宋" w:hAnsi="仿宋" w:cs="仿宋"/>
          <w:sz w:val="24"/>
          <w:highlight w:val="green"/>
        </w:rPr>
      </w:pPr>
    </w:p>
    <w:p w14:paraId="75A17556" w14:textId="77777777" w:rsidR="004130CD" w:rsidRDefault="004130CD" w:rsidP="004130CD">
      <w:pPr>
        <w:spacing w:line="312" w:lineRule="auto"/>
        <w:jc w:val="center"/>
        <w:rPr>
          <w:rFonts w:ascii="仿宋" w:eastAsia="仿宋" w:hAnsi="仿宋" w:cs="仿宋"/>
          <w:b/>
          <w:szCs w:val="32"/>
        </w:rPr>
      </w:pPr>
      <w:bookmarkStart w:id="35" w:name="_Toc2306"/>
      <w:r>
        <w:rPr>
          <w:rFonts w:ascii="仿宋" w:eastAsia="仿宋" w:hAnsi="仿宋" w:cs="仿宋" w:hint="eastAsia"/>
          <w:b/>
          <w:szCs w:val="32"/>
        </w:rPr>
        <w:t>环境、职业健康安全承诺书</w:t>
      </w:r>
      <w:bookmarkEnd w:id="35"/>
    </w:p>
    <w:p w14:paraId="4E1F57C8" w14:textId="77777777" w:rsidR="004130CD" w:rsidRDefault="004130CD" w:rsidP="004130CD">
      <w:pPr>
        <w:pStyle w:val="aff4"/>
        <w:ind w:firstLine="210"/>
        <w:rPr>
          <w:rFonts w:ascii="仿宋" w:eastAsia="仿宋" w:hAnsi="仿宋" w:cs="仿宋"/>
        </w:rPr>
      </w:pPr>
    </w:p>
    <w:p w14:paraId="23777118" w14:textId="77777777" w:rsidR="004130CD" w:rsidRDefault="004130CD" w:rsidP="004130CD">
      <w:pPr>
        <w:spacing w:line="312" w:lineRule="auto"/>
        <w:rPr>
          <w:rFonts w:ascii="仿宋" w:eastAsia="仿宋" w:hAnsi="仿宋" w:cs="仿宋"/>
          <w:sz w:val="24"/>
        </w:rPr>
      </w:pPr>
      <w:r>
        <w:rPr>
          <w:rFonts w:ascii="仿宋" w:eastAsia="仿宋" w:hAnsi="仿宋" w:cs="仿宋" w:hint="eastAsia"/>
          <w:sz w:val="24"/>
        </w:rPr>
        <w:t xml:space="preserve">（买方名称）： </w:t>
      </w:r>
    </w:p>
    <w:p w14:paraId="383A6C9A"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我方在实施</w:t>
      </w:r>
      <w:r>
        <w:rPr>
          <w:rFonts w:ascii="仿宋" w:eastAsia="仿宋" w:hAnsi="仿宋" w:cs="仿宋" w:hint="eastAsia"/>
          <w:sz w:val="24"/>
          <w:u w:val="single"/>
        </w:rPr>
        <w:t xml:space="preserve">                       项目</w:t>
      </w:r>
      <w:r>
        <w:rPr>
          <w:rFonts w:ascii="仿宋" w:eastAsia="仿宋" w:hAnsi="仿宋" w:cs="仿宋" w:hint="eastAsia"/>
          <w:sz w:val="24"/>
        </w:rPr>
        <w:t>的履约过程中，我方在此承诺：</w:t>
      </w:r>
    </w:p>
    <w:p w14:paraId="34652357"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 xml:space="preserve">环境保护和职业健康安全是每一个公司进行生产、活动和服务时都必须考虑的问题。节约资源与能源，保护生态、保护我们赖以生存和发展的环境和进行自身劳动保护防护是我们共同的责任。为加强双方在环境、职业健康安全保护方面的合作，实现污染预防以及环境行为的持续改进。 </w:t>
      </w:r>
    </w:p>
    <w:p w14:paraId="2709A0D1" w14:textId="77777777" w:rsidR="004130CD" w:rsidRDefault="004130CD" w:rsidP="004130CD">
      <w:pPr>
        <w:widowControl/>
        <w:spacing w:line="312" w:lineRule="auto"/>
        <w:ind w:firstLineChars="200" w:firstLine="480"/>
        <w:rPr>
          <w:rFonts w:ascii="仿宋" w:eastAsia="仿宋" w:hAnsi="仿宋" w:cs="仿宋"/>
          <w:sz w:val="24"/>
        </w:rPr>
      </w:pPr>
      <w:r>
        <w:rPr>
          <w:rFonts w:ascii="仿宋" w:eastAsia="仿宋" w:hAnsi="仿宋" w:cs="仿宋" w:hint="eastAsia"/>
          <w:sz w:val="24"/>
        </w:rPr>
        <w:t>一、所提供的产品及产品的原材料、生产过程、服务应满足国家、地方、行业的有关环境保护和职业健康安全的法律、法规要求；在保证质量的前提下，减少包装材料。</w:t>
      </w:r>
    </w:p>
    <w:p w14:paraId="376B2E18" w14:textId="77777777" w:rsidR="004130CD" w:rsidRDefault="004130CD" w:rsidP="004130CD">
      <w:pPr>
        <w:widowControl/>
        <w:spacing w:line="312" w:lineRule="auto"/>
        <w:ind w:firstLineChars="200" w:firstLine="480"/>
        <w:rPr>
          <w:rFonts w:ascii="仿宋" w:eastAsia="仿宋" w:hAnsi="仿宋" w:cs="仿宋"/>
          <w:sz w:val="24"/>
        </w:rPr>
      </w:pPr>
      <w:r>
        <w:rPr>
          <w:rFonts w:ascii="仿宋" w:eastAsia="仿宋" w:hAnsi="仿宋" w:cs="仿宋" w:hint="eastAsia"/>
          <w:sz w:val="24"/>
        </w:rPr>
        <w:t>二、在生产、活动或服务过程中排放的超标污染物（废水、废气、固体废弃物、噪声等）应制订计划、采取措施达到国家或地方的排放标准，废弃物排放需符合有关环境保护和职业健康安全的法律、法规要求。</w:t>
      </w:r>
    </w:p>
    <w:p w14:paraId="25D42317" w14:textId="77777777" w:rsidR="004130CD" w:rsidRDefault="004130CD" w:rsidP="004130CD">
      <w:pPr>
        <w:widowControl/>
        <w:spacing w:line="312" w:lineRule="auto"/>
        <w:ind w:firstLineChars="200" w:firstLine="480"/>
        <w:rPr>
          <w:rFonts w:ascii="仿宋" w:eastAsia="仿宋" w:hAnsi="仿宋" w:cs="仿宋"/>
          <w:sz w:val="24"/>
        </w:rPr>
      </w:pPr>
      <w:r>
        <w:rPr>
          <w:rFonts w:ascii="仿宋" w:eastAsia="仿宋" w:hAnsi="仿宋" w:cs="仿宋" w:hint="eastAsia"/>
          <w:sz w:val="24"/>
        </w:rPr>
        <w:t>三、在生产施工过程中，应优先采用无污染或少污染的生产工艺、生产与施工设备、先进的施工方法等，不得采用国家或地方已禁止使用的生产工艺、生产与施工设备。在施工过程中，采用必要的措施降低噪声污染，并对施工现场的废弃物妥善处理。</w:t>
      </w:r>
    </w:p>
    <w:p w14:paraId="5652F110" w14:textId="77777777" w:rsidR="004130CD" w:rsidRDefault="004130CD" w:rsidP="004130CD">
      <w:pPr>
        <w:widowControl/>
        <w:spacing w:line="312" w:lineRule="auto"/>
        <w:ind w:firstLineChars="200" w:firstLine="480"/>
        <w:rPr>
          <w:rFonts w:ascii="仿宋" w:eastAsia="仿宋" w:hAnsi="仿宋" w:cs="仿宋"/>
          <w:sz w:val="24"/>
        </w:rPr>
      </w:pPr>
      <w:r>
        <w:rPr>
          <w:rFonts w:ascii="仿宋" w:eastAsia="仿宋" w:hAnsi="仿宋" w:cs="仿宋" w:hint="eastAsia"/>
          <w:sz w:val="24"/>
        </w:rPr>
        <w:t>四、妥善保管易燃、易爆或有毒有害危险品，应采取防范措施，防止在储运过程中发生火灾、爆炸或泄漏等事故，造成环境的污染。</w:t>
      </w:r>
    </w:p>
    <w:p w14:paraId="46F6C622" w14:textId="77777777" w:rsidR="004130CD" w:rsidRDefault="004130CD" w:rsidP="004130CD">
      <w:pPr>
        <w:widowControl/>
        <w:spacing w:line="312" w:lineRule="auto"/>
        <w:ind w:firstLineChars="200" w:firstLine="480"/>
        <w:rPr>
          <w:rFonts w:ascii="仿宋" w:eastAsia="仿宋" w:hAnsi="仿宋" w:cs="仿宋"/>
          <w:sz w:val="24"/>
        </w:rPr>
      </w:pPr>
      <w:r>
        <w:rPr>
          <w:rFonts w:ascii="仿宋" w:eastAsia="仿宋" w:hAnsi="仿宋" w:cs="仿宋" w:hint="eastAsia"/>
          <w:sz w:val="24"/>
        </w:rPr>
        <w:t xml:space="preserve">五、在储运过程中，应保证运输车辆状况良好，车辆排放的废气、噪声及车辆冲洗废水要符合国家规定的排放标准。在运输过程中，不得扰乱厂区附近居民的生活。 </w:t>
      </w:r>
    </w:p>
    <w:p w14:paraId="041BDF98" w14:textId="77777777" w:rsidR="004130CD" w:rsidRDefault="004130CD" w:rsidP="004130CD">
      <w:pPr>
        <w:widowControl/>
        <w:spacing w:line="312" w:lineRule="auto"/>
        <w:ind w:firstLineChars="200" w:firstLine="480"/>
        <w:rPr>
          <w:rFonts w:ascii="仿宋" w:eastAsia="仿宋" w:hAnsi="仿宋" w:cs="仿宋"/>
          <w:sz w:val="24"/>
        </w:rPr>
      </w:pPr>
      <w:r>
        <w:rPr>
          <w:rFonts w:ascii="仿宋" w:eastAsia="仿宋" w:hAnsi="仿宋" w:cs="仿宋" w:hint="eastAsia"/>
          <w:sz w:val="24"/>
        </w:rPr>
        <w:t xml:space="preserve">六、在生产、活动、服务过程中，应确保人员的职业健康安全，做好安全防护，防止安全事故的发生。 </w:t>
      </w:r>
    </w:p>
    <w:p w14:paraId="3C5D8A82" w14:textId="77777777" w:rsidR="004130CD" w:rsidRDefault="004130CD" w:rsidP="004130CD">
      <w:pPr>
        <w:widowControl/>
        <w:spacing w:line="312" w:lineRule="auto"/>
        <w:ind w:firstLineChars="200" w:firstLine="480"/>
        <w:rPr>
          <w:rFonts w:ascii="仿宋" w:eastAsia="仿宋" w:hAnsi="仿宋" w:cs="仿宋"/>
          <w:sz w:val="24"/>
        </w:rPr>
      </w:pPr>
      <w:r>
        <w:rPr>
          <w:rFonts w:ascii="仿宋" w:eastAsia="仿宋" w:hAnsi="仿宋" w:cs="仿宋" w:hint="eastAsia"/>
          <w:sz w:val="24"/>
        </w:rPr>
        <w:t>七、为了督促环境保护和职业健康安全行为，我司将对需重点施加影响的供应商、承包方、废弃物处理商等进行不定期的监督与检查，检查的主要内容有：</w:t>
      </w:r>
    </w:p>
    <w:p w14:paraId="6B977138" w14:textId="77777777" w:rsidR="004130CD" w:rsidRDefault="004130CD" w:rsidP="004130CD">
      <w:pPr>
        <w:widowControl/>
        <w:spacing w:line="312" w:lineRule="auto"/>
        <w:ind w:firstLineChars="200" w:firstLine="480"/>
        <w:rPr>
          <w:rFonts w:ascii="仿宋" w:eastAsia="仿宋" w:hAnsi="仿宋" w:cs="仿宋"/>
          <w:sz w:val="24"/>
        </w:rPr>
      </w:pPr>
      <w:r>
        <w:rPr>
          <w:rFonts w:ascii="仿宋" w:eastAsia="仿宋" w:hAnsi="仿宋" w:cs="仿宋" w:hint="eastAsia"/>
          <w:sz w:val="24"/>
        </w:rPr>
        <w:t xml:space="preserve">a、是否因环境保护和职业健康安全问题受到相关方的投诉； </w:t>
      </w:r>
    </w:p>
    <w:p w14:paraId="2BDF62F0" w14:textId="77777777" w:rsidR="004130CD" w:rsidRDefault="004130CD" w:rsidP="004130CD">
      <w:pPr>
        <w:widowControl/>
        <w:spacing w:line="312" w:lineRule="auto"/>
        <w:ind w:firstLineChars="200" w:firstLine="480"/>
        <w:rPr>
          <w:rFonts w:ascii="仿宋" w:eastAsia="仿宋" w:hAnsi="仿宋" w:cs="仿宋"/>
          <w:sz w:val="24"/>
        </w:rPr>
      </w:pPr>
      <w:r>
        <w:rPr>
          <w:rFonts w:ascii="仿宋" w:eastAsia="仿宋" w:hAnsi="仿宋" w:cs="仿宋" w:hint="eastAsia"/>
          <w:sz w:val="24"/>
        </w:rPr>
        <w:t>b、是否因环境污染事故和人员伤亡事故受到上级主管部门或政府主管部门的处罚；</w:t>
      </w:r>
    </w:p>
    <w:p w14:paraId="33E352C0" w14:textId="77777777" w:rsidR="004130CD" w:rsidRDefault="004130CD" w:rsidP="004130CD">
      <w:pPr>
        <w:widowControl/>
        <w:spacing w:line="312" w:lineRule="auto"/>
        <w:ind w:firstLineChars="200" w:firstLine="480"/>
        <w:rPr>
          <w:rFonts w:ascii="仿宋" w:eastAsia="仿宋" w:hAnsi="仿宋" w:cs="仿宋"/>
          <w:sz w:val="24"/>
        </w:rPr>
      </w:pPr>
      <w:r>
        <w:rPr>
          <w:rFonts w:ascii="仿宋" w:eastAsia="仿宋" w:hAnsi="仿宋" w:cs="仿宋" w:hint="eastAsia"/>
          <w:sz w:val="24"/>
        </w:rPr>
        <w:t xml:space="preserve">C、污染物排放是否达标。 </w:t>
      </w:r>
    </w:p>
    <w:p w14:paraId="32EA671E"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lastRenderedPageBreak/>
        <w:t xml:space="preserve">八、对不符合要求的供应商、承包方、废弃物处理商等，我方将提出整改意见，对整改不符或拒绝整改、可能造成严重污染和事故的企业或已经造成重大环境污染事故和工伤事故的企业，我方将会采取减少订货、更换供应商等措施施加影响。 </w:t>
      </w:r>
    </w:p>
    <w:p w14:paraId="6582BBCB" w14:textId="77777777" w:rsidR="004130CD" w:rsidRDefault="004130CD" w:rsidP="004130CD">
      <w:pPr>
        <w:spacing w:line="312" w:lineRule="auto"/>
        <w:ind w:firstLineChars="200" w:firstLine="480"/>
        <w:rPr>
          <w:rFonts w:ascii="仿宋" w:eastAsia="仿宋" w:hAnsi="仿宋" w:cs="仿宋"/>
          <w:sz w:val="24"/>
        </w:rPr>
      </w:pPr>
    </w:p>
    <w:p w14:paraId="636B490A" w14:textId="77777777" w:rsidR="004130CD" w:rsidRDefault="004130CD" w:rsidP="004130CD">
      <w:pPr>
        <w:spacing w:line="312" w:lineRule="auto"/>
        <w:ind w:firstLineChars="200" w:firstLine="480"/>
        <w:rPr>
          <w:rFonts w:ascii="仿宋" w:eastAsia="仿宋" w:hAnsi="仿宋" w:cs="仿宋"/>
          <w:sz w:val="24"/>
        </w:rPr>
      </w:pPr>
    </w:p>
    <w:p w14:paraId="25DDECDC" w14:textId="77777777" w:rsidR="004130CD" w:rsidRDefault="004130CD" w:rsidP="004130CD">
      <w:pPr>
        <w:pStyle w:val="ab"/>
        <w:ind w:firstLine="480"/>
        <w:rPr>
          <w:rFonts w:ascii="仿宋" w:eastAsia="仿宋" w:hAnsi="仿宋" w:cs="仿宋"/>
          <w:sz w:val="24"/>
        </w:rPr>
      </w:pPr>
    </w:p>
    <w:p w14:paraId="4DD480CC" w14:textId="77777777" w:rsidR="004130CD" w:rsidRDefault="004130CD" w:rsidP="004130CD">
      <w:pPr>
        <w:pStyle w:val="ab"/>
        <w:ind w:firstLine="480"/>
        <w:rPr>
          <w:rFonts w:ascii="仿宋" w:eastAsia="仿宋" w:hAnsi="仿宋" w:cs="仿宋"/>
          <w:sz w:val="24"/>
        </w:rPr>
      </w:pPr>
    </w:p>
    <w:p w14:paraId="6C5DF9E2" w14:textId="77777777" w:rsidR="004130CD" w:rsidRDefault="004130CD" w:rsidP="004130CD">
      <w:pPr>
        <w:pStyle w:val="ab"/>
        <w:ind w:firstLine="480"/>
        <w:rPr>
          <w:rFonts w:ascii="仿宋" w:eastAsia="仿宋" w:hAnsi="仿宋" w:cs="仿宋"/>
          <w:sz w:val="24"/>
        </w:rPr>
      </w:pPr>
    </w:p>
    <w:p w14:paraId="6C4842E4" w14:textId="77777777" w:rsidR="004130CD" w:rsidRDefault="004130CD" w:rsidP="004130CD">
      <w:pPr>
        <w:spacing w:line="312" w:lineRule="auto"/>
        <w:rPr>
          <w:rFonts w:ascii="仿宋" w:eastAsia="仿宋" w:hAnsi="仿宋" w:cs="仿宋"/>
          <w:sz w:val="24"/>
        </w:rPr>
      </w:pPr>
      <w:r>
        <w:rPr>
          <w:rFonts w:ascii="仿宋" w:eastAsia="仿宋" w:hAnsi="仿宋" w:cs="仿宋" w:hint="eastAsia"/>
          <w:sz w:val="24"/>
        </w:rPr>
        <w:t>卖方（盖章）：</w:t>
      </w:r>
    </w:p>
    <w:p w14:paraId="2B3B2555" w14:textId="77777777" w:rsidR="004130CD" w:rsidRDefault="004130CD" w:rsidP="004130CD">
      <w:pPr>
        <w:spacing w:line="312" w:lineRule="auto"/>
        <w:rPr>
          <w:rFonts w:ascii="仿宋" w:eastAsia="仿宋" w:hAnsi="仿宋" w:cs="仿宋"/>
          <w:sz w:val="24"/>
        </w:rPr>
      </w:pPr>
      <w:r>
        <w:rPr>
          <w:rFonts w:ascii="仿宋" w:eastAsia="仿宋" w:hAnsi="仿宋" w:cs="仿宋" w:hint="eastAsia"/>
          <w:sz w:val="24"/>
        </w:rPr>
        <w:t xml:space="preserve">法定代表人或委托代理人（签字）： </w:t>
      </w:r>
    </w:p>
    <w:p w14:paraId="1713F523" w14:textId="77777777" w:rsidR="004130CD" w:rsidRDefault="004130CD" w:rsidP="004130CD">
      <w:pPr>
        <w:spacing w:line="312" w:lineRule="auto"/>
        <w:rPr>
          <w:rFonts w:ascii="仿宋" w:eastAsia="仿宋" w:hAnsi="仿宋" w:cs="仿宋"/>
          <w:sz w:val="24"/>
        </w:rPr>
      </w:pPr>
      <w:r>
        <w:rPr>
          <w:rFonts w:ascii="仿宋" w:eastAsia="仿宋" w:hAnsi="仿宋" w:cs="仿宋" w:hint="eastAsia"/>
          <w:sz w:val="24"/>
        </w:rPr>
        <w:t>年    月    日</w:t>
      </w:r>
    </w:p>
    <w:p w14:paraId="73B00F96" w14:textId="77777777" w:rsidR="004130CD" w:rsidRDefault="004130CD" w:rsidP="004130CD">
      <w:pPr>
        <w:pStyle w:val="af2"/>
        <w:spacing w:line="400" w:lineRule="exact"/>
        <w:ind w:firstLineChars="200" w:firstLine="480"/>
        <w:rPr>
          <w:rFonts w:ascii="仿宋" w:eastAsia="仿宋" w:hAnsi="仿宋" w:cs="仿宋"/>
          <w:sz w:val="24"/>
        </w:rPr>
      </w:pPr>
    </w:p>
    <w:p w14:paraId="4452DF75" w14:textId="77777777" w:rsidR="004130CD" w:rsidRDefault="004130CD" w:rsidP="004130CD">
      <w:pPr>
        <w:widowControl/>
        <w:spacing w:line="312" w:lineRule="auto"/>
        <w:ind w:firstLineChars="200" w:firstLine="480"/>
        <w:jc w:val="left"/>
        <w:rPr>
          <w:rFonts w:ascii="仿宋" w:eastAsia="仿宋" w:hAnsi="仿宋" w:cs="宋体"/>
          <w:kern w:val="0"/>
          <w:sz w:val="24"/>
        </w:rPr>
      </w:pPr>
    </w:p>
    <w:p w14:paraId="3A536FFC" w14:textId="77777777" w:rsidR="004130CD" w:rsidRDefault="004130CD" w:rsidP="004130CD">
      <w:pPr>
        <w:widowControl/>
        <w:spacing w:line="312" w:lineRule="auto"/>
        <w:ind w:firstLineChars="200" w:firstLine="480"/>
        <w:jc w:val="left"/>
        <w:rPr>
          <w:rFonts w:ascii="仿宋" w:eastAsia="仿宋" w:hAnsi="仿宋" w:cs="宋体"/>
          <w:kern w:val="0"/>
          <w:sz w:val="24"/>
        </w:rPr>
      </w:pPr>
    </w:p>
    <w:p w14:paraId="2DFBE047"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32D7D371"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1CD7731D"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1067E9F1"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7D86842F"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2C8A03C6"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45BF90C8"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612217EE"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73FCE60A"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48121301"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786FF37D"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79DCF25A"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2C4A4EEC"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39C280B0"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75CFA851" w14:textId="77777777" w:rsidR="00A30451" w:rsidRDefault="00A30451" w:rsidP="004130CD">
      <w:pPr>
        <w:widowControl/>
        <w:spacing w:line="312" w:lineRule="auto"/>
        <w:ind w:firstLineChars="200" w:firstLine="480"/>
        <w:jc w:val="left"/>
        <w:rPr>
          <w:rFonts w:ascii="仿宋" w:eastAsia="仿宋" w:hAnsi="仿宋" w:cs="宋体"/>
          <w:kern w:val="0"/>
          <w:sz w:val="24"/>
        </w:rPr>
      </w:pPr>
    </w:p>
    <w:p w14:paraId="3A791719" w14:textId="77777777" w:rsidR="00F2199C" w:rsidRDefault="00F2199C" w:rsidP="004130CD">
      <w:pPr>
        <w:widowControl/>
        <w:spacing w:line="312" w:lineRule="auto"/>
        <w:ind w:firstLineChars="200" w:firstLine="480"/>
        <w:jc w:val="left"/>
        <w:rPr>
          <w:rFonts w:ascii="仿宋" w:eastAsia="仿宋" w:hAnsi="仿宋" w:cs="宋体"/>
          <w:kern w:val="0"/>
          <w:sz w:val="24"/>
        </w:rPr>
      </w:pPr>
    </w:p>
    <w:p w14:paraId="5277F4AB" w14:textId="77777777" w:rsidR="00F2199C" w:rsidRDefault="00F2199C" w:rsidP="004130CD">
      <w:pPr>
        <w:widowControl/>
        <w:spacing w:line="312" w:lineRule="auto"/>
        <w:ind w:firstLineChars="200" w:firstLine="480"/>
        <w:jc w:val="left"/>
        <w:rPr>
          <w:rFonts w:ascii="仿宋" w:eastAsia="仿宋" w:hAnsi="仿宋" w:cs="宋体"/>
          <w:kern w:val="0"/>
          <w:sz w:val="24"/>
        </w:rPr>
      </w:pPr>
    </w:p>
    <w:p w14:paraId="5EF2351D" w14:textId="77777777" w:rsidR="00F2199C" w:rsidRDefault="00F2199C" w:rsidP="004130CD">
      <w:pPr>
        <w:widowControl/>
        <w:spacing w:line="312" w:lineRule="auto"/>
        <w:ind w:firstLineChars="200" w:firstLine="480"/>
        <w:jc w:val="left"/>
        <w:rPr>
          <w:rFonts w:ascii="仿宋" w:eastAsia="仿宋" w:hAnsi="仿宋" w:cs="宋体"/>
          <w:kern w:val="0"/>
          <w:sz w:val="24"/>
        </w:rPr>
      </w:pPr>
    </w:p>
    <w:p w14:paraId="0CEC7015" w14:textId="77777777" w:rsidR="00F2199C" w:rsidRDefault="00F2199C" w:rsidP="004130CD">
      <w:pPr>
        <w:widowControl/>
        <w:spacing w:line="312" w:lineRule="auto"/>
        <w:ind w:firstLineChars="200" w:firstLine="480"/>
        <w:jc w:val="left"/>
        <w:rPr>
          <w:rFonts w:ascii="仿宋" w:eastAsia="仿宋" w:hAnsi="仿宋" w:cs="宋体"/>
          <w:kern w:val="0"/>
          <w:sz w:val="24"/>
        </w:rPr>
      </w:pPr>
    </w:p>
    <w:p w14:paraId="6594813C" w14:textId="77777777" w:rsidR="00B62C5B" w:rsidRPr="006E4DE4" w:rsidRDefault="00B62C5B" w:rsidP="008E5401">
      <w:pPr>
        <w:spacing w:line="540" w:lineRule="exact"/>
        <w:jc w:val="center"/>
        <w:outlineLvl w:val="0"/>
        <w:rPr>
          <w:rFonts w:ascii="方正小标宋简体" w:eastAsia="方正小标宋简体"/>
          <w:szCs w:val="32"/>
        </w:rPr>
      </w:pPr>
      <w:bookmarkStart w:id="36" w:name="_Toc91678607"/>
      <w:r w:rsidRPr="006E4DE4">
        <w:rPr>
          <w:rFonts w:ascii="方正小标宋简体" w:eastAsia="方正小标宋简体" w:hint="eastAsia"/>
          <w:szCs w:val="32"/>
        </w:rPr>
        <w:t>第五部分 采购需求</w:t>
      </w:r>
      <w:bookmarkEnd w:id="36"/>
    </w:p>
    <w:p w14:paraId="0D2ED010" w14:textId="77777777" w:rsidR="00B62C5B" w:rsidRDefault="00B62C5B" w:rsidP="004130CD">
      <w:pPr>
        <w:widowControl/>
        <w:spacing w:line="312" w:lineRule="auto"/>
        <w:ind w:firstLineChars="200" w:firstLine="480"/>
        <w:jc w:val="left"/>
        <w:rPr>
          <w:rFonts w:ascii="仿宋" w:eastAsia="仿宋" w:hAnsi="仿宋" w:cs="宋体"/>
          <w:kern w:val="0"/>
          <w:sz w:val="24"/>
        </w:rPr>
      </w:pPr>
    </w:p>
    <w:p w14:paraId="57F0B38D" w14:textId="77777777" w:rsidR="004130CD" w:rsidRDefault="004130CD" w:rsidP="006765EB">
      <w:pPr>
        <w:spacing w:line="312" w:lineRule="auto"/>
        <w:outlineLvl w:val="1"/>
        <w:rPr>
          <w:rFonts w:ascii="仿宋" w:eastAsia="仿宋" w:hAnsi="仿宋" w:cs="仿宋"/>
          <w:b/>
          <w:sz w:val="24"/>
        </w:rPr>
      </w:pPr>
      <w:bookmarkStart w:id="37" w:name="_Toc91678608"/>
      <w:bookmarkStart w:id="38" w:name="_Toc3794"/>
      <w:r>
        <w:rPr>
          <w:rFonts w:ascii="仿宋" w:eastAsia="仿宋" w:hAnsi="仿宋" w:cs="仿宋" w:hint="eastAsia"/>
          <w:b/>
          <w:sz w:val="24"/>
        </w:rPr>
        <w:t>一、项目概况</w:t>
      </w:r>
      <w:bookmarkEnd w:id="37"/>
    </w:p>
    <w:p w14:paraId="48251BD6"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（一）项目名称</w:t>
      </w:r>
    </w:p>
    <w:p w14:paraId="52A9C4FF" w14:textId="0AA65646" w:rsidR="004130CD" w:rsidRDefault="00310CC5" w:rsidP="00310CC5">
      <w:pPr>
        <w:spacing w:line="312" w:lineRule="auto"/>
        <w:ind w:firstLineChars="200" w:firstLine="480"/>
        <w:rPr>
          <w:rFonts w:ascii="仿宋" w:eastAsia="仿宋" w:hAnsi="仿宋" w:cs="仿宋"/>
          <w:sz w:val="24"/>
        </w:rPr>
      </w:pPr>
      <w:proofErr w:type="gramStart"/>
      <w:r w:rsidRPr="00310CC5">
        <w:rPr>
          <w:rFonts w:ascii="仿宋" w:eastAsia="仿宋" w:hAnsi="仿宋" w:cs="仿宋" w:hint="eastAsia"/>
          <w:sz w:val="24"/>
        </w:rPr>
        <w:t>浙江沪平盐</w:t>
      </w:r>
      <w:proofErr w:type="gramEnd"/>
      <w:r w:rsidRPr="00310CC5">
        <w:rPr>
          <w:rFonts w:ascii="仿宋" w:eastAsia="仿宋" w:hAnsi="仿宋" w:cs="仿宋" w:hint="eastAsia"/>
          <w:sz w:val="24"/>
        </w:rPr>
        <w:t>铁路有限公司</w:t>
      </w:r>
      <w:proofErr w:type="gramStart"/>
      <w:r w:rsidRPr="00310CC5">
        <w:rPr>
          <w:rFonts w:ascii="仿宋" w:eastAsia="仿宋" w:hAnsi="仿宋" w:cs="仿宋" w:hint="eastAsia"/>
          <w:sz w:val="24"/>
        </w:rPr>
        <w:t>食堂食材供应</w:t>
      </w:r>
      <w:proofErr w:type="gramEnd"/>
      <w:r w:rsidRPr="00310CC5">
        <w:rPr>
          <w:rFonts w:ascii="仿宋" w:eastAsia="仿宋" w:hAnsi="仿宋" w:cs="仿宋" w:hint="eastAsia"/>
          <w:sz w:val="24"/>
        </w:rPr>
        <w:t>原材料采购项目</w:t>
      </w:r>
      <w:r>
        <w:rPr>
          <w:rFonts w:ascii="仿宋" w:eastAsia="仿宋" w:hAnsi="仿宋" w:cs="仿宋" w:hint="eastAsia"/>
          <w:sz w:val="24"/>
        </w:rPr>
        <w:t>。</w:t>
      </w:r>
    </w:p>
    <w:p w14:paraId="55F745D3"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（二）项目内容</w:t>
      </w:r>
    </w:p>
    <w:p w14:paraId="0A3E8BAB" w14:textId="409B8F5B" w:rsidR="004130CD" w:rsidRDefault="00310CC5" w:rsidP="00310CC5">
      <w:pPr>
        <w:spacing w:line="312" w:lineRule="auto"/>
        <w:ind w:firstLineChars="200" w:firstLine="480"/>
        <w:rPr>
          <w:rFonts w:ascii="仿宋" w:eastAsia="仿宋" w:hAnsi="仿宋" w:cs="仿宋"/>
          <w:sz w:val="24"/>
        </w:rPr>
      </w:pPr>
      <w:r w:rsidRPr="00310CC5">
        <w:rPr>
          <w:rFonts w:ascii="仿宋" w:eastAsia="仿宋" w:hAnsi="仿宋" w:cs="仿宋" w:hint="eastAsia"/>
          <w:sz w:val="24"/>
        </w:rPr>
        <w:t>采购食堂运作过程中使用的原材料等，主要包括粮油类、副食品、水产、禽肉及禽蛋类（含冻品）、蔬菜、水果类及豆制品、乳制品等，预计用餐人数为每天36人左右，每年合计支出约36</w:t>
      </w:r>
      <w:r>
        <w:rPr>
          <w:rFonts w:ascii="仿宋" w:eastAsia="仿宋" w:hAnsi="仿宋" w:cs="仿宋" w:hint="eastAsia"/>
          <w:sz w:val="24"/>
        </w:rPr>
        <w:t>万元</w:t>
      </w:r>
      <w:r w:rsidRPr="00310CC5">
        <w:rPr>
          <w:rFonts w:ascii="仿宋" w:eastAsia="仿宋" w:hAnsi="仿宋" w:cs="仿宋" w:hint="eastAsia"/>
          <w:sz w:val="24"/>
        </w:rPr>
        <w:t>。</w:t>
      </w:r>
    </w:p>
    <w:p w14:paraId="1C80D4B3"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（三）服务期限</w:t>
      </w:r>
    </w:p>
    <w:p w14:paraId="156C85A3" w14:textId="1D1A8C25"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1.供货周期：</w:t>
      </w:r>
      <w:r w:rsidR="00310CC5">
        <w:rPr>
          <w:rFonts w:ascii="仿宋" w:eastAsia="仿宋" w:hAnsi="仿宋" w:cs="仿宋" w:hint="eastAsia"/>
          <w:sz w:val="24"/>
        </w:rPr>
        <w:t>1年</w:t>
      </w:r>
      <w:r>
        <w:rPr>
          <w:rFonts w:ascii="仿宋" w:eastAsia="仿宋" w:hAnsi="仿宋" w:cs="仿宋" w:hint="eastAsia"/>
          <w:sz w:val="24"/>
        </w:rPr>
        <w:t>。</w:t>
      </w:r>
    </w:p>
    <w:p w14:paraId="7F4F70F0"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2.供货时间：原则上一天一次，特殊情况可根据</w:t>
      </w:r>
      <w:r w:rsidR="00E772F1">
        <w:rPr>
          <w:rFonts w:ascii="仿宋" w:eastAsia="仿宋" w:hAnsi="仿宋" w:cs="仿宋" w:hint="eastAsia"/>
          <w:sz w:val="24"/>
        </w:rPr>
        <w:t>采购</w:t>
      </w:r>
      <w:r>
        <w:rPr>
          <w:rFonts w:ascii="仿宋" w:eastAsia="仿宋" w:hAnsi="仿宋" w:cs="仿宋" w:hint="eastAsia"/>
          <w:sz w:val="24"/>
        </w:rPr>
        <w:t>人要求进行配送。</w:t>
      </w:r>
    </w:p>
    <w:p w14:paraId="25ACA645" w14:textId="77777777" w:rsidR="004130CD" w:rsidRDefault="004130CD" w:rsidP="006765EB">
      <w:pPr>
        <w:spacing w:line="312" w:lineRule="auto"/>
        <w:outlineLvl w:val="1"/>
        <w:rPr>
          <w:rFonts w:ascii="仿宋" w:eastAsia="仿宋" w:hAnsi="仿宋" w:cs="仿宋"/>
          <w:b/>
          <w:sz w:val="24"/>
        </w:rPr>
      </w:pPr>
      <w:bookmarkStart w:id="39" w:name="_Toc91678609"/>
      <w:r>
        <w:rPr>
          <w:rFonts w:ascii="仿宋" w:eastAsia="仿宋" w:hAnsi="仿宋" w:cs="仿宋" w:hint="eastAsia"/>
          <w:b/>
          <w:sz w:val="24"/>
        </w:rPr>
        <w:t>二、质量要求</w:t>
      </w:r>
      <w:bookmarkEnd w:id="39"/>
    </w:p>
    <w:p w14:paraId="6B735AF0" w14:textId="77777777" w:rsidR="004130CD" w:rsidRDefault="004130CD" w:rsidP="004130CD">
      <w:pPr>
        <w:spacing w:line="312" w:lineRule="auto"/>
        <w:ind w:firstLineChars="200" w:firstLine="480"/>
        <w:rPr>
          <w:rFonts w:ascii="仿宋" w:eastAsia="仿宋" w:hAnsi="仿宋" w:cs="仿宋"/>
          <w:sz w:val="24"/>
        </w:rPr>
      </w:pPr>
      <w:r w:rsidRPr="005D2F3A">
        <w:rPr>
          <w:rFonts w:ascii="仿宋" w:eastAsia="仿宋" w:hAnsi="仿宋" w:cs="仿宋" w:hint="eastAsia"/>
          <w:sz w:val="24"/>
        </w:rPr>
        <w:t>（一）</w:t>
      </w:r>
    </w:p>
    <w:p w14:paraId="43749A08"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1.粮油类（米、面、食用油）</w:t>
      </w:r>
    </w:p>
    <w:p w14:paraId="6B45EDA9"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1.1根据买方要求提供各类货品，保证新鲜度，注意保质期，外包装清洁卫生，完整坚固，且包装上的商品名称、厂址、规格等与内容物相符，标识清晰，批次清楚等。</w:t>
      </w:r>
    </w:p>
    <w:p w14:paraId="74BB548B"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1.2 无腐败变质，油脂酸败，霉变，生虫，污秽不洁，未混有异物或者其他感官性状异常，不得含有毒、有害物质污染以及可能对人体健康有害的物质。</w:t>
      </w:r>
    </w:p>
    <w:p w14:paraId="51A744EB"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1.3 供应商需配送的可供选择的品牌不低于三种。</w:t>
      </w:r>
    </w:p>
    <w:p w14:paraId="190BBEEB"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2.副食品类（干货、调味品等）</w:t>
      </w:r>
    </w:p>
    <w:p w14:paraId="72A80526"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2.1干货类原料不含</w:t>
      </w:r>
      <w:r w:rsidR="005D2F3A">
        <w:rPr>
          <w:rFonts w:ascii="仿宋" w:eastAsia="仿宋" w:hAnsi="仿宋" w:cs="仿宋" w:hint="eastAsia"/>
          <w:sz w:val="24"/>
        </w:rPr>
        <w:t>或</w:t>
      </w:r>
      <w:r>
        <w:rPr>
          <w:rFonts w:ascii="仿宋" w:eastAsia="仿宋" w:hAnsi="仿宋" w:cs="仿宋" w:hint="eastAsia"/>
          <w:sz w:val="24"/>
        </w:rPr>
        <w:t>较少含有</w:t>
      </w:r>
      <w:r w:rsidR="005D2F3A">
        <w:rPr>
          <w:rFonts w:ascii="仿宋" w:eastAsia="仿宋" w:hAnsi="仿宋" w:cs="仿宋" w:hint="eastAsia"/>
          <w:sz w:val="24"/>
        </w:rPr>
        <w:t>杂质</w:t>
      </w:r>
      <w:r>
        <w:rPr>
          <w:rFonts w:ascii="仿宋" w:eastAsia="仿宋" w:hAnsi="仿宋" w:cs="仿宋" w:hint="eastAsia"/>
          <w:sz w:val="24"/>
        </w:rPr>
        <w:t>，除原料固有的本味之外，无任何异味。保质期不得低于保质期限的一半。</w:t>
      </w:r>
    </w:p>
    <w:p w14:paraId="32DA8375"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2.2包装上的商品名称、厂址、规格等与内容物相符，标示清晰等。</w:t>
      </w:r>
    </w:p>
    <w:p w14:paraId="03F1F4B4"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2.3水分检测比例小于12%。</w:t>
      </w:r>
    </w:p>
    <w:p w14:paraId="74453EA8" w14:textId="77777777" w:rsidR="004130CD" w:rsidRDefault="004130CD" w:rsidP="004130CD">
      <w:pPr>
        <w:spacing w:line="312" w:lineRule="auto"/>
        <w:ind w:firstLineChars="200" w:firstLine="480"/>
        <w:rPr>
          <w:rFonts w:ascii="仿宋" w:eastAsia="仿宋" w:hAnsi="仿宋" w:cs="仿宋"/>
          <w:sz w:val="24"/>
        </w:rPr>
      </w:pPr>
      <w:r w:rsidRPr="005D2F3A">
        <w:rPr>
          <w:rFonts w:ascii="仿宋" w:eastAsia="仿宋" w:hAnsi="仿宋" w:cs="仿宋" w:hint="eastAsia"/>
          <w:sz w:val="24"/>
        </w:rPr>
        <w:t>（二）</w:t>
      </w:r>
    </w:p>
    <w:p w14:paraId="1F81A5C0"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1.水产类（含冻品）</w:t>
      </w:r>
    </w:p>
    <w:p w14:paraId="4BC06DD2"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1.1体型完整，外表光泽，色泽清新，无异味，有弹性，清洁，无伤斑，肉质紧密，有弹性。</w:t>
      </w:r>
    </w:p>
    <w:p w14:paraId="3041FE89"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1.2冻品外包装整洁无污染无破损，须符合《GB 2733-2015 食品安全国家标准鲜、冻动物性水产品》</w:t>
      </w:r>
      <w:r w:rsidR="005D2F3A">
        <w:rPr>
          <w:rFonts w:ascii="仿宋" w:eastAsia="仿宋" w:hAnsi="仿宋" w:cs="仿宋" w:hint="eastAsia"/>
          <w:sz w:val="24"/>
        </w:rPr>
        <w:t>。</w:t>
      </w:r>
    </w:p>
    <w:p w14:paraId="6ECEA12A"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2.禽肉、禽蛋类（含冻品）</w:t>
      </w:r>
    </w:p>
    <w:p w14:paraId="0809A878"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lastRenderedPageBreak/>
        <w:t>2.1禽蛋类，选用初生蛋，下蛋后至送至食堂不得超过15天时间，不得经过冰库或冷藏处理。</w:t>
      </w:r>
    </w:p>
    <w:p w14:paraId="7590BFC2"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2.2家畜肉类外形完整品质新鲜有光泽，无不良颗粒存在，肉质结实，质纹细嫩，无异味，表面无出水，表面无出水现象，化冻测寒冰量低于6%</w:t>
      </w:r>
      <w:r w:rsidR="005D2F3A">
        <w:rPr>
          <w:rFonts w:ascii="仿宋" w:eastAsia="仿宋" w:hAnsi="仿宋" w:cs="仿宋" w:hint="eastAsia"/>
          <w:sz w:val="24"/>
        </w:rPr>
        <w:t>。</w:t>
      </w:r>
    </w:p>
    <w:p w14:paraId="4D197035"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2.3家禽肉类外皮完整光滑，无缺损，无残存羽毛，肉色正常，无伤斑和溃烂, 肉色正常，无异味。</w:t>
      </w:r>
    </w:p>
    <w:p w14:paraId="63F28F79"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2.4生肉类必须在定点屠宰场进行宰杀加工，并经动物卫生检疫机构检疫合格，加盖检疫合格印章和屠宰场印章；冰冻类须符合《食品安全国家标准鲜（冻）畜、禽产品》标准。</w:t>
      </w:r>
    </w:p>
    <w:p w14:paraId="6B76F636"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2.5禽蛋类商品符合国家现行标准，新鲜的蛋外壳有层霜状粉末，壳表面比较粗糙，清洁无破损；蛋黄轮廓完整清晰，无斑点；无异味。</w:t>
      </w:r>
    </w:p>
    <w:p w14:paraId="4DD06CFA"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2.6冻品外包装整洁无污染无破损，须符合《GB 2733-2015食品安全国家标准 鲜、冻动物性水产品》。</w:t>
      </w:r>
    </w:p>
    <w:p w14:paraId="4FF19A4C"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蔬菜类及豆制品（含冻品）</w:t>
      </w:r>
    </w:p>
    <w:p w14:paraId="02B92988"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sz w:val="24"/>
        </w:rPr>
        <w:t>3.1</w:t>
      </w:r>
      <w:r>
        <w:rPr>
          <w:rFonts w:ascii="仿宋" w:eastAsia="仿宋" w:hAnsi="仿宋" w:cs="仿宋" w:hint="eastAsia"/>
          <w:sz w:val="24"/>
        </w:rPr>
        <w:t>蔬菜类具有本品种自然的色泽，外形完整良好、无病虫害、确保</w:t>
      </w:r>
      <w:r w:rsidR="005D7233">
        <w:rPr>
          <w:rFonts w:ascii="仿宋" w:eastAsia="仿宋" w:hAnsi="仿宋" w:cs="仿宋" w:hint="eastAsia"/>
          <w:sz w:val="24"/>
        </w:rPr>
        <w:t>新鲜</w:t>
      </w:r>
      <w:r>
        <w:rPr>
          <w:rFonts w:ascii="仿宋" w:eastAsia="仿宋" w:hAnsi="仿宋" w:cs="仿宋" w:hint="eastAsia"/>
          <w:sz w:val="24"/>
        </w:rPr>
        <w:t>无腐烂、无药害；由于蔬菜受季节性、地域性和多样性等条件限制，配送的产品确保新鲜,不得以次充好，需根据季节性配送一定的时令蔬菜。</w:t>
      </w:r>
    </w:p>
    <w:p w14:paraId="147B0AAB" w14:textId="77777777" w:rsidR="004130CD" w:rsidRDefault="004130CD" w:rsidP="004130CD">
      <w:pPr>
        <w:spacing w:line="312" w:lineRule="auto"/>
        <w:ind w:firstLineChars="200" w:firstLine="480"/>
        <w:rPr>
          <w:rFonts w:ascii="仿宋" w:eastAsia="仿宋" w:hAnsi="仿宋" w:cs="仿宋"/>
          <w:sz w:val="24"/>
        </w:rPr>
      </w:pPr>
      <w:bookmarkStart w:id="40" w:name="bookmark154"/>
      <w:bookmarkEnd w:id="40"/>
      <w:r>
        <w:rPr>
          <w:rFonts w:ascii="仿宋" w:eastAsia="仿宋" w:hAnsi="仿宋" w:cs="仿宋"/>
          <w:sz w:val="24"/>
        </w:rPr>
        <w:t>3.2</w:t>
      </w:r>
      <w:r>
        <w:rPr>
          <w:rFonts w:ascii="仿宋" w:eastAsia="仿宋" w:hAnsi="仿宋" w:cs="仿宋" w:hint="eastAsia"/>
          <w:sz w:val="24"/>
        </w:rPr>
        <w:t>茄果类果面干净新鲜，果柄鲜绿，果形完整并且果形好，个体均匀，结实，有光泽，表面光滑，无疤痕，不干邹，不变色，无压伤，无病虫害。</w:t>
      </w:r>
    </w:p>
    <w:p w14:paraId="4F5507CE" w14:textId="77777777" w:rsidR="004130CD" w:rsidRDefault="004130CD" w:rsidP="004130CD">
      <w:pPr>
        <w:spacing w:line="312" w:lineRule="auto"/>
        <w:ind w:firstLineChars="200" w:firstLine="480"/>
        <w:rPr>
          <w:rFonts w:ascii="仿宋" w:eastAsia="仿宋" w:hAnsi="仿宋" w:cs="仿宋"/>
          <w:sz w:val="24"/>
        </w:rPr>
      </w:pPr>
      <w:bookmarkStart w:id="41" w:name="bookmark155"/>
      <w:bookmarkEnd w:id="41"/>
      <w:r>
        <w:rPr>
          <w:rFonts w:ascii="仿宋" w:eastAsia="仿宋" w:hAnsi="仿宋" w:cs="仿宋"/>
          <w:sz w:val="24"/>
        </w:rPr>
        <w:t>3.3</w:t>
      </w:r>
      <w:r>
        <w:rPr>
          <w:rFonts w:ascii="仿宋" w:eastAsia="仿宋" w:hAnsi="仿宋" w:cs="仿宋" w:hint="eastAsia"/>
          <w:sz w:val="24"/>
        </w:rPr>
        <w:t>在配送前</w:t>
      </w:r>
      <w:r w:rsidR="005D7233">
        <w:rPr>
          <w:rFonts w:ascii="仿宋" w:eastAsia="仿宋" w:hAnsi="仿宋" w:cs="仿宋" w:hint="eastAsia"/>
          <w:sz w:val="24"/>
        </w:rPr>
        <w:t>报价</w:t>
      </w:r>
      <w:r>
        <w:rPr>
          <w:rFonts w:ascii="仿宋" w:eastAsia="仿宋" w:hAnsi="仿宋" w:cs="仿宋" w:hint="eastAsia"/>
          <w:sz w:val="24"/>
        </w:rPr>
        <w:t>人须采样送检，并注明蔬果类的产地、生产者及数量等，并进行农药残出检测，检测合格并出具农药残留检测合格报告单后，方可釆收配送。</w:t>
      </w:r>
    </w:p>
    <w:p w14:paraId="0C1957D6"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sz w:val="24"/>
        </w:rPr>
        <w:t>3.4</w:t>
      </w:r>
      <w:r>
        <w:rPr>
          <w:rFonts w:ascii="仿宋" w:eastAsia="仿宋" w:hAnsi="仿宋" w:cs="仿宋" w:hint="eastAsia"/>
          <w:sz w:val="24"/>
        </w:rPr>
        <w:t>叶菜类毛菜损耗比例在8%以内，其他菜类损耗比例在5%以内。</w:t>
      </w:r>
    </w:p>
    <w:p w14:paraId="434B52BB"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sz w:val="24"/>
        </w:rPr>
        <w:t>3.5</w:t>
      </w:r>
      <w:r>
        <w:rPr>
          <w:rFonts w:ascii="仿宋" w:eastAsia="仿宋" w:hAnsi="仿宋" w:cs="仿宋" w:hint="eastAsia"/>
          <w:sz w:val="24"/>
        </w:rPr>
        <w:t>豆制品所用的原辅材料、包装材料必须符合国家标准、行业标准及有关规定; 不得使用变质或未去除有害物质的原料、辅料，保质期应不低于保质期限的一半。</w:t>
      </w:r>
    </w:p>
    <w:p w14:paraId="3BB1AD4B"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sz w:val="24"/>
        </w:rPr>
        <w:t>3.6</w:t>
      </w:r>
      <w:r>
        <w:rPr>
          <w:rFonts w:ascii="仿宋" w:eastAsia="仿宋" w:hAnsi="仿宋" w:cs="仿宋" w:hint="eastAsia"/>
          <w:sz w:val="24"/>
        </w:rPr>
        <w:t>豆制品到货日期必须是上市日期，生产完成后，次日送达。供应商需配送的可供选择的品牌不低于三种。</w:t>
      </w:r>
    </w:p>
    <w:p w14:paraId="2A51FC86"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sz w:val="24"/>
        </w:rPr>
        <w:t>4.</w:t>
      </w:r>
      <w:r>
        <w:rPr>
          <w:rFonts w:ascii="仿宋" w:eastAsia="仿宋" w:hAnsi="仿宋" w:cs="仿宋" w:hint="eastAsia"/>
          <w:sz w:val="24"/>
        </w:rPr>
        <w:t>水果类及乳制品</w:t>
      </w:r>
    </w:p>
    <w:p w14:paraId="26517833"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sz w:val="24"/>
        </w:rPr>
        <w:t>4</w:t>
      </w:r>
      <w:r>
        <w:rPr>
          <w:rFonts w:ascii="仿宋" w:eastAsia="仿宋" w:hAnsi="仿宋" w:cs="仿宋" w:hint="eastAsia"/>
          <w:sz w:val="24"/>
        </w:rPr>
        <w:t>.1根据</w:t>
      </w:r>
      <w:r w:rsidR="005D7233">
        <w:rPr>
          <w:rFonts w:ascii="仿宋" w:eastAsia="仿宋" w:hAnsi="仿宋" w:cs="仿宋" w:hint="eastAsia"/>
          <w:sz w:val="24"/>
        </w:rPr>
        <w:t>采购</w:t>
      </w:r>
      <w:r>
        <w:rPr>
          <w:rFonts w:ascii="仿宋" w:eastAsia="仿宋" w:hAnsi="仿宋" w:cs="仿宋" w:hint="eastAsia"/>
          <w:sz w:val="24"/>
        </w:rPr>
        <w:t>人的要求进行配送，具有本品种自然的色泽，外形完整良好、无病虫害、确保</w:t>
      </w:r>
      <w:r w:rsidR="005D7233">
        <w:rPr>
          <w:rFonts w:ascii="仿宋" w:eastAsia="仿宋" w:hAnsi="仿宋" w:cs="仿宋" w:hint="eastAsia"/>
          <w:sz w:val="24"/>
        </w:rPr>
        <w:t>新鲜</w:t>
      </w:r>
      <w:r>
        <w:rPr>
          <w:rFonts w:ascii="仿宋" w:eastAsia="仿宋" w:hAnsi="仿宋" w:cs="仿宋" w:hint="eastAsia"/>
          <w:sz w:val="24"/>
        </w:rPr>
        <w:t>无腐烂、无药害，根据季节性配送一定的时令水果。</w:t>
      </w:r>
    </w:p>
    <w:p w14:paraId="1E7CF600" w14:textId="77777777" w:rsidR="004130CD" w:rsidRDefault="004130CD" w:rsidP="004130CD">
      <w:pPr>
        <w:spacing w:line="312" w:lineRule="auto"/>
        <w:ind w:firstLineChars="200" w:firstLine="480"/>
        <w:rPr>
          <w:rFonts w:ascii="仿宋" w:eastAsia="仿宋" w:hAnsi="仿宋" w:cs="仿宋"/>
          <w:sz w:val="24"/>
        </w:rPr>
      </w:pPr>
      <w:bookmarkStart w:id="42" w:name="bookmark157"/>
      <w:bookmarkEnd w:id="42"/>
      <w:r>
        <w:rPr>
          <w:rFonts w:ascii="仿宋" w:eastAsia="仿宋" w:hAnsi="仿宋" w:cs="仿宋"/>
          <w:sz w:val="24"/>
        </w:rPr>
        <w:t>4</w:t>
      </w:r>
      <w:r>
        <w:rPr>
          <w:rFonts w:ascii="仿宋" w:eastAsia="仿宋" w:hAnsi="仿宋" w:cs="仿宋" w:hint="eastAsia"/>
          <w:sz w:val="24"/>
        </w:rPr>
        <w:t>.2水果类果面干净新鲜，果柄鲜绿，果形完整并且果形好，个体均匀，结实，有光泽，表面光滑，无疤痕，不干邹，不变色，无压伤，无病虫害。</w:t>
      </w:r>
    </w:p>
    <w:p w14:paraId="3AF61DB1" w14:textId="77777777" w:rsidR="004130CD" w:rsidRDefault="004130CD" w:rsidP="004130CD">
      <w:pPr>
        <w:spacing w:line="312" w:lineRule="auto"/>
        <w:ind w:firstLineChars="200" w:firstLine="480"/>
        <w:rPr>
          <w:rFonts w:ascii="仿宋" w:eastAsia="仿宋" w:hAnsi="仿宋" w:cs="仿宋"/>
          <w:sz w:val="24"/>
        </w:rPr>
      </w:pPr>
      <w:bookmarkStart w:id="43" w:name="bookmark158"/>
      <w:bookmarkEnd w:id="43"/>
      <w:r>
        <w:rPr>
          <w:rFonts w:ascii="仿宋" w:eastAsia="仿宋" w:hAnsi="仿宋" w:cs="仿宋"/>
          <w:sz w:val="24"/>
        </w:rPr>
        <w:t>4</w:t>
      </w:r>
      <w:r>
        <w:rPr>
          <w:rFonts w:ascii="仿宋" w:eastAsia="仿宋" w:hAnsi="仿宋" w:cs="仿宋" w:hint="eastAsia"/>
          <w:sz w:val="24"/>
        </w:rPr>
        <w:t>.3根据</w:t>
      </w:r>
      <w:r w:rsidR="005D7233">
        <w:rPr>
          <w:rFonts w:ascii="仿宋" w:eastAsia="仿宋" w:hAnsi="仿宋" w:cs="仿宋" w:hint="eastAsia"/>
          <w:sz w:val="24"/>
        </w:rPr>
        <w:t>采购</w:t>
      </w:r>
      <w:r>
        <w:rPr>
          <w:rFonts w:ascii="仿宋" w:eastAsia="仿宋" w:hAnsi="仿宋" w:cs="仿宋" w:hint="eastAsia"/>
          <w:sz w:val="24"/>
        </w:rPr>
        <w:t>人的要求进行配送，具有本品种自然的色泽，外形完整良好、</w:t>
      </w:r>
      <w:r>
        <w:rPr>
          <w:rFonts w:ascii="仿宋" w:eastAsia="仿宋" w:hAnsi="仿宋" w:cs="仿宋" w:hint="eastAsia"/>
          <w:sz w:val="24"/>
        </w:rPr>
        <w:lastRenderedPageBreak/>
        <w:t>无病虫害、确保</w:t>
      </w:r>
      <w:r w:rsidR="005D7233">
        <w:rPr>
          <w:rFonts w:ascii="仿宋" w:eastAsia="仿宋" w:hAnsi="仿宋" w:cs="仿宋" w:hint="eastAsia"/>
          <w:sz w:val="24"/>
        </w:rPr>
        <w:t>新鲜</w:t>
      </w:r>
      <w:r>
        <w:rPr>
          <w:rFonts w:ascii="仿宋" w:eastAsia="仿宋" w:hAnsi="仿宋" w:cs="仿宋" w:hint="eastAsia"/>
          <w:sz w:val="24"/>
        </w:rPr>
        <w:t>无腐烂、无药害，根据季节性配送一定的时令水果。</w:t>
      </w:r>
    </w:p>
    <w:p w14:paraId="0EDDD1EA" w14:textId="77777777" w:rsidR="004130CD" w:rsidRDefault="004130CD" w:rsidP="004130CD">
      <w:pPr>
        <w:spacing w:line="312" w:lineRule="auto"/>
        <w:ind w:firstLineChars="200" w:firstLine="480"/>
        <w:rPr>
          <w:rFonts w:ascii="仿宋" w:eastAsia="仿宋" w:hAnsi="仿宋" w:cs="仿宋"/>
          <w:sz w:val="24"/>
        </w:rPr>
      </w:pPr>
      <w:bookmarkStart w:id="44" w:name="bookmark159"/>
      <w:bookmarkEnd w:id="44"/>
      <w:r>
        <w:rPr>
          <w:rFonts w:ascii="仿宋" w:eastAsia="仿宋" w:hAnsi="仿宋" w:cs="仿宋"/>
          <w:sz w:val="24"/>
        </w:rPr>
        <w:t>4</w:t>
      </w:r>
      <w:r>
        <w:rPr>
          <w:rFonts w:ascii="仿宋" w:eastAsia="仿宋" w:hAnsi="仿宋" w:cs="仿宋" w:hint="eastAsia"/>
          <w:sz w:val="24"/>
        </w:rPr>
        <w:t>.4配送水果的品质不得低于询价地的水果品质。如询价水果个体大小为#100，不得配送个体大小#90的水果；询价水果为A级果，不得配送B级果。</w:t>
      </w:r>
    </w:p>
    <w:p w14:paraId="6ECAC3D7"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sz w:val="24"/>
        </w:rPr>
        <w:t>4</w:t>
      </w:r>
      <w:r>
        <w:rPr>
          <w:rFonts w:ascii="仿宋" w:eastAsia="仿宋" w:hAnsi="仿宋" w:cs="仿宋" w:hint="eastAsia"/>
          <w:sz w:val="24"/>
        </w:rPr>
        <w:t>.5在配送前供应商须采样送检，并注明水果类的产地、生产者及数量等，出具农药残留检测合格报告单后配送。</w:t>
      </w:r>
    </w:p>
    <w:p w14:paraId="73C7F408"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sz w:val="24"/>
        </w:rPr>
        <w:t>4</w:t>
      </w:r>
      <w:r>
        <w:rPr>
          <w:rFonts w:ascii="仿宋" w:eastAsia="仿宋" w:hAnsi="仿宋" w:cs="仿宋" w:hint="eastAsia"/>
          <w:sz w:val="24"/>
        </w:rPr>
        <w:t>.6乳制品所用的原辅材料、包装材料必须符合国家标准、行业标准及有关规定; 不得使用非食用性原辅材料及变质或未除去有害物质的原料、辅料，保质期应</w:t>
      </w:r>
      <w:r w:rsidR="005D7233">
        <w:rPr>
          <w:rFonts w:ascii="仿宋" w:eastAsia="仿宋" w:hAnsi="仿宋" w:cs="仿宋" w:hint="eastAsia"/>
          <w:sz w:val="24"/>
        </w:rPr>
        <w:t>不低于保质期限的一半。供应商需配送的可供选择的品牌不低于三种。</w:t>
      </w:r>
    </w:p>
    <w:p w14:paraId="58E9CA85"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（三）共同要求与应急类：</w:t>
      </w:r>
    </w:p>
    <w:p w14:paraId="1C0B34A6"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1.共同要求、应急、临时、其他类：</w:t>
      </w:r>
    </w:p>
    <w:p w14:paraId="74EF8018"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1.1供应商需确保原材料配送全过程中所有经手人员的绿码、健康证，并于配送日前报送完整、详细的应急配送方案，如遇恶劣天气、疫情升级等情况，需立即启用应急方案。</w:t>
      </w:r>
    </w:p>
    <w:p w14:paraId="231216FA"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1.2确保春节及其他法定节假日期间的原材料正常供应。</w:t>
      </w:r>
    </w:p>
    <w:p w14:paraId="08082AD9"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1.3定型包装类商品应具有QS标识。</w:t>
      </w:r>
    </w:p>
    <w:p w14:paraId="3C6078E2"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1.4供应商需在节假日前后提供多种可供选择的礼盒、大礼包（米、面、油、腊肉、海鲜、水果等）由员工挑选购买。</w:t>
      </w:r>
    </w:p>
    <w:p w14:paraId="5C0A5CD4"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1.5</w:t>
      </w:r>
      <w:r w:rsidR="005D7233">
        <w:rPr>
          <w:rFonts w:ascii="仿宋" w:eastAsia="仿宋" w:hAnsi="仿宋" w:cs="仿宋" w:hint="eastAsia"/>
          <w:sz w:val="24"/>
        </w:rPr>
        <w:t>所有原材料均需供应常规品牌、常规包装的商品，不得供应特供商品。</w:t>
      </w:r>
    </w:p>
    <w:p w14:paraId="14980BFB" w14:textId="77777777" w:rsidR="004130CD" w:rsidRDefault="004130CD" w:rsidP="006765EB">
      <w:pPr>
        <w:spacing w:line="312" w:lineRule="auto"/>
        <w:outlineLvl w:val="1"/>
        <w:rPr>
          <w:rFonts w:ascii="仿宋" w:eastAsia="仿宋" w:hAnsi="仿宋" w:cs="仿宋"/>
          <w:b/>
          <w:sz w:val="24"/>
        </w:rPr>
      </w:pPr>
      <w:bookmarkStart w:id="45" w:name="_Toc91678610"/>
      <w:r>
        <w:rPr>
          <w:rFonts w:ascii="仿宋" w:eastAsia="仿宋" w:hAnsi="仿宋" w:cs="仿宋" w:hint="eastAsia"/>
          <w:b/>
          <w:sz w:val="24"/>
        </w:rPr>
        <w:t>三、配送要求及验收</w:t>
      </w:r>
      <w:bookmarkEnd w:id="45"/>
    </w:p>
    <w:p w14:paraId="2810634B"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（一）供货及验收方式</w:t>
      </w:r>
    </w:p>
    <w:p w14:paraId="17BDF630"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1.供货</w:t>
      </w:r>
    </w:p>
    <w:p w14:paraId="6D9A3CEB" w14:textId="2A446B8E"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1.1供货地点：</w:t>
      </w:r>
      <w:r w:rsidR="008D4F6E" w:rsidRPr="008D4F6E">
        <w:rPr>
          <w:rFonts w:ascii="仿宋" w:eastAsia="仿宋" w:hAnsi="仿宋" w:cs="仿宋" w:hint="eastAsia"/>
          <w:sz w:val="24"/>
        </w:rPr>
        <w:t>浙江省平湖市当湖街道维克斯大厦裙楼5楼。</w:t>
      </w:r>
    </w:p>
    <w:p w14:paraId="511FE706"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1.2</w:t>
      </w:r>
      <w:r w:rsidR="001B019C">
        <w:rPr>
          <w:rFonts w:ascii="仿宋" w:eastAsia="仿宋" w:hAnsi="仿宋" w:cs="仿宋" w:hint="eastAsia"/>
          <w:sz w:val="24"/>
        </w:rPr>
        <w:t>报价</w:t>
      </w:r>
      <w:r>
        <w:rPr>
          <w:rFonts w:ascii="仿宋" w:eastAsia="仿宋" w:hAnsi="仿宋" w:cs="仿宋" w:hint="eastAsia"/>
          <w:sz w:val="24"/>
        </w:rPr>
        <w:t>人应根据</w:t>
      </w:r>
      <w:r w:rsidR="001B019C">
        <w:rPr>
          <w:rFonts w:ascii="仿宋" w:eastAsia="仿宋" w:hAnsi="仿宋" w:cs="仿宋" w:hint="eastAsia"/>
          <w:sz w:val="24"/>
        </w:rPr>
        <w:t>采购</w:t>
      </w:r>
      <w:r>
        <w:rPr>
          <w:rFonts w:ascii="仿宋" w:eastAsia="仿宋" w:hAnsi="仿宋" w:cs="仿宋" w:hint="eastAsia"/>
          <w:sz w:val="24"/>
        </w:rPr>
        <w:t>人的要求和供货时间，按时提供相应商品，</w:t>
      </w:r>
      <w:r w:rsidR="001B019C">
        <w:rPr>
          <w:rFonts w:ascii="仿宋" w:eastAsia="仿宋" w:hAnsi="仿宋" w:cs="仿宋" w:hint="eastAsia"/>
          <w:sz w:val="24"/>
        </w:rPr>
        <w:t>报价</w:t>
      </w:r>
      <w:r>
        <w:rPr>
          <w:rFonts w:ascii="仿宋" w:eastAsia="仿宋" w:hAnsi="仿宋" w:cs="仿宋" w:hint="eastAsia"/>
          <w:sz w:val="24"/>
        </w:rPr>
        <w:t>人除不可抗力因素，不得因其他任何理由延迟送货，若因供货原因造成的经济损失和责任由</w:t>
      </w:r>
      <w:r w:rsidR="001B019C">
        <w:rPr>
          <w:rFonts w:ascii="仿宋" w:eastAsia="仿宋" w:hAnsi="仿宋" w:cs="仿宋" w:hint="eastAsia"/>
          <w:sz w:val="24"/>
        </w:rPr>
        <w:t>报价</w:t>
      </w:r>
      <w:r>
        <w:rPr>
          <w:rFonts w:ascii="仿宋" w:eastAsia="仿宋" w:hAnsi="仿宋" w:cs="仿宋" w:hint="eastAsia"/>
          <w:sz w:val="24"/>
        </w:rPr>
        <w:t>人承担，并承担违约责任。</w:t>
      </w:r>
    </w:p>
    <w:p w14:paraId="4FEEC17F"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1.3在组织供货过程中的运输费、搬运费、税费等一切费用由</w:t>
      </w:r>
      <w:r w:rsidR="001B019C">
        <w:rPr>
          <w:rFonts w:ascii="仿宋" w:eastAsia="仿宋" w:hAnsi="仿宋" w:cs="仿宋" w:hint="eastAsia"/>
          <w:sz w:val="24"/>
        </w:rPr>
        <w:t>报价</w:t>
      </w:r>
      <w:r>
        <w:rPr>
          <w:rFonts w:ascii="仿宋" w:eastAsia="仿宋" w:hAnsi="仿宋" w:cs="仿宋" w:hint="eastAsia"/>
          <w:sz w:val="24"/>
        </w:rPr>
        <w:t>人承担。</w:t>
      </w:r>
    </w:p>
    <w:p w14:paraId="158209B2"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1.4专人专车配送，首次供应时，应提供</w:t>
      </w:r>
      <w:r w:rsidR="001B019C">
        <w:rPr>
          <w:rFonts w:ascii="仿宋" w:eastAsia="仿宋" w:hAnsi="仿宋" w:cs="仿宋" w:hint="eastAsia"/>
          <w:sz w:val="24"/>
        </w:rPr>
        <w:t>报价</w:t>
      </w:r>
      <w:r>
        <w:rPr>
          <w:rFonts w:ascii="仿宋" w:eastAsia="仿宋" w:hAnsi="仿宋" w:cs="仿宋" w:hint="eastAsia"/>
          <w:sz w:val="24"/>
        </w:rPr>
        <w:t>人相关营业执照、送货人的身份证等证照复制件并加盖公章；每次供货时应提供该批次产品的检验合格报告、加盖公章的货物清单。</w:t>
      </w:r>
    </w:p>
    <w:p w14:paraId="38BA9C00"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1.5整个运输过程应科学合理，运输必须采用</w:t>
      </w:r>
      <w:r w:rsidR="001B019C">
        <w:rPr>
          <w:rFonts w:ascii="仿宋" w:eastAsia="仿宋" w:hAnsi="仿宋" w:cs="仿宋" w:hint="eastAsia"/>
          <w:sz w:val="24"/>
        </w:rPr>
        <w:t>符合</w:t>
      </w:r>
      <w:r>
        <w:rPr>
          <w:rFonts w:ascii="仿宋" w:eastAsia="仿宋" w:hAnsi="仿宋" w:cs="仿宋" w:hint="eastAsia"/>
          <w:sz w:val="24"/>
        </w:rPr>
        <w:t>卫生要求的外包装和运载工具，并且要保持清洁和定期消毒，车厢内无不良气味，异味。</w:t>
      </w:r>
    </w:p>
    <w:p w14:paraId="69FF7787"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2.验收方法</w:t>
      </w:r>
    </w:p>
    <w:p w14:paraId="0899537B"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2.1</w:t>
      </w:r>
      <w:r w:rsidR="001B019C">
        <w:rPr>
          <w:rFonts w:ascii="仿宋" w:eastAsia="仿宋" w:hAnsi="仿宋" w:cs="仿宋" w:hint="eastAsia"/>
          <w:sz w:val="24"/>
        </w:rPr>
        <w:t>报价</w:t>
      </w:r>
      <w:r>
        <w:rPr>
          <w:rFonts w:ascii="仿宋" w:eastAsia="仿宋" w:hAnsi="仿宋" w:cs="仿宋" w:hint="eastAsia"/>
          <w:sz w:val="24"/>
        </w:rPr>
        <w:t>人送货人员负责将货物放到指定地点，由</w:t>
      </w:r>
      <w:r w:rsidR="001B019C">
        <w:rPr>
          <w:rFonts w:ascii="仿宋" w:eastAsia="仿宋" w:hAnsi="仿宋" w:cs="仿宋" w:hint="eastAsia"/>
          <w:sz w:val="24"/>
        </w:rPr>
        <w:t>采购</w:t>
      </w:r>
      <w:r>
        <w:rPr>
          <w:rFonts w:ascii="仿宋" w:eastAsia="仿宋" w:hAnsi="仿宋" w:cs="仿宋" w:hint="eastAsia"/>
          <w:sz w:val="24"/>
        </w:rPr>
        <w:t>方、食堂人员负责验收并签字确认。</w:t>
      </w:r>
    </w:p>
    <w:p w14:paraId="7D245C90"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lastRenderedPageBreak/>
        <w:t>2.2采取目测和简易测量的方法对货物的外观检验，对照合格证书对货物进行检验。</w:t>
      </w:r>
    </w:p>
    <w:p w14:paraId="76FFFA11"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2.3采取送检的方法对货物进行检验。</w:t>
      </w:r>
    </w:p>
    <w:p w14:paraId="552964D2"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2.4采取使用的方法对货物进行检验。</w:t>
      </w:r>
    </w:p>
    <w:p w14:paraId="300DB5DD"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2.5食堂原材料质量必须达到国家及行业的要求及验收标准，对发现质量等不符合标准的食材，</w:t>
      </w:r>
      <w:r w:rsidR="001B019C">
        <w:rPr>
          <w:rFonts w:ascii="仿宋" w:eastAsia="仿宋" w:hAnsi="仿宋" w:cs="仿宋" w:hint="eastAsia"/>
          <w:sz w:val="24"/>
        </w:rPr>
        <w:t>报价</w:t>
      </w:r>
      <w:r>
        <w:rPr>
          <w:rFonts w:ascii="仿宋" w:eastAsia="仿宋" w:hAnsi="仿宋" w:cs="仿宋" w:hint="eastAsia"/>
          <w:sz w:val="24"/>
        </w:rPr>
        <w:t>人必须无条件退货或更换，所产生的费用由</w:t>
      </w:r>
      <w:r w:rsidR="001B019C">
        <w:rPr>
          <w:rFonts w:ascii="仿宋" w:eastAsia="仿宋" w:hAnsi="仿宋" w:cs="仿宋" w:hint="eastAsia"/>
          <w:sz w:val="24"/>
        </w:rPr>
        <w:t>报价</w:t>
      </w:r>
      <w:r>
        <w:rPr>
          <w:rFonts w:ascii="仿宋" w:eastAsia="仿宋" w:hAnsi="仿宋" w:cs="仿宋" w:hint="eastAsia"/>
          <w:sz w:val="24"/>
        </w:rPr>
        <w:t>人承担。</w:t>
      </w:r>
    </w:p>
    <w:p w14:paraId="1906B681" w14:textId="77777777" w:rsidR="004130CD" w:rsidRDefault="004130CD" w:rsidP="006765EB">
      <w:pPr>
        <w:spacing w:line="312" w:lineRule="auto"/>
        <w:outlineLvl w:val="1"/>
        <w:rPr>
          <w:rFonts w:ascii="仿宋" w:eastAsia="仿宋" w:hAnsi="仿宋" w:cs="仿宋"/>
          <w:b/>
          <w:sz w:val="24"/>
        </w:rPr>
      </w:pPr>
      <w:bookmarkStart w:id="46" w:name="_Toc91678611"/>
      <w:r>
        <w:rPr>
          <w:rFonts w:ascii="仿宋" w:eastAsia="仿宋" w:hAnsi="仿宋" w:cs="仿宋" w:hint="eastAsia"/>
          <w:b/>
          <w:sz w:val="24"/>
        </w:rPr>
        <w:t>四、供应商违约</w:t>
      </w:r>
      <w:bookmarkEnd w:id="46"/>
    </w:p>
    <w:p w14:paraId="319436D3"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供应商存在下列情形的，解除合同：</w:t>
      </w:r>
    </w:p>
    <w:p w14:paraId="1E080CD4"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1.供应商同一批次食材不符合合同规定被</w:t>
      </w:r>
      <w:r w:rsidR="001B019C">
        <w:rPr>
          <w:rFonts w:ascii="仿宋" w:eastAsia="仿宋" w:hAnsi="仿宋" w:cs="仿宋" w:hint="eastAsia"/>
          <w:sz w:val="24"/>
        </w:rPr>
        <w:t>采购</w:t>
      </w:r>
      <w:r>
        <w:rPr>
          <w:rFonts w:ascii="仿宋" w:eastAsia="仿宋" w:hAnsi="仿宋" w:cs="仿宋" w:hint="eastAsia"/>
          <w:sz w:val="24"/>
        </w:rPr>
        <w:t>人连续两次拒收或合同期内累计三次及以上被拒收的；</w:t>
      </w:r>
    </w:p>
    <w:p w14:paraId="35E0E221"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2.供应商所交的任何一批食材不符合合同规定且拒绝重新供货的。</w:t>
      </w:r>
    </w:p>
    <w:p w14:paraId="0F4FDFE9" w14:textId="77777777" w:rsidR="004130CD" w:rsidRDefault="004130CD" w:rsidP="006765EB">
      <w:pPr>
        <w:spacing w:line="312" w:lineRule="auto"/>
        <w:outlineLvl w:val="1"/>
        <w:rPr>
          <w:rFonts w:ascii="仿宋" w:eastAsia="仿宋" w:hAnsi="仿宋" w:cs="仿宋"/>
          <w:b/>
          <w:sz w:val="24"/>
        </w:rPr>
      </w:pPr>
      <w:bookmarkStart w:id="47" w:name="_Toc91678612"/>
      <w:r>
        <w:rPr>
          <w:rFonts w:ascii="仿宋" w:eastAsia="仿宋" w:hAnsi="仿宋" w:cs="仿宋" w:hint="eastAsia"/>
          <w:b/>
          <w:sz w:val="24"/>
        </w:rPr>
        <w:t>五、定价方法</w:t>
      </w:r>
      <w:bookmarkEnd w:id="47"/>
    </w:p>
    <w:p w14:paraId="02638CEB" w14:textId="4D39981F" w:rsidR="00437778" w:rsidRPr="006765EB" w:rsidRDefault="00437778" w:rsidP="00310CC5">
      <w:pPr>
        <w:spacing w:line="312" w:lineRule="auto"/>
        <w:ind w:firstLineChars="200" w:firstLine="480"/>
        <w:rPr>
          <w:rFonts w:ascii="仿宋" w:eastAsia="仿宋" w:hAnsi="仿宋" w:cs="仿宋"/>
          <w:sz w:val="24"/>
          <w:highlight w:val="yellow"/>
        </w:rPr>
      </w:pPr>
      <w:r w:rsidRPr="007D0D5B">
        <w:rPr>
          <w:rFonts w:ascii="仿宋" w:eastAsia="仿宋" w:hAnsi="仿宋" w:cs="仿宋" w:hint="eastAsia"/>
          <w:kern w:val="0"/>
          <w:sz w:val="24"/>
        </w:rPr>
        <w:t>（米、面、粮油、干货、调味品）依据双方共同调研</w:t>
      </w:r>
      <w:r>
        <w:rPr>
          <w:rFonts w:ascii="仿宋" w:eastAsia="仿宋" w:hAnsi="仿宋" w:cs="仿宋" w:hint="eastAsia"/>
          <w:kern w:val="0"/>
          <w:sz w:val="24"/>
        </w:rPr>
        <w:t>平湖市永辉超市</w:t>
      </w:r>
      <w:r w:rsidRPr="007D0D5B">
        <w:rPr>
          <w:rFonts w:ascii="仿宋" w:eastAsia="仿宋" w:hAnsi="仿宋" w:cs="仿宋" w:hint="eastAsia"/>
          <w:kern w:val="0"/>
          <w:sz w:val="24"/>
        </w:rPr>
        <w:t>（</w:t>
      </w:r>
      <w:r>
        <w:rPr>
          <w:rFonts w:ascii="仿宋" w:eastAsia="仿宋" w:hAnsi="仿宋" w:cs="仿宋" w:hint="eastAsia"/>
          <w:kern w:val="0"/>
          <w:sz w:val="24"/>
        </w:rPr>
        <w:t>平湖新城吾悦广场店</w:t>
      </w:r>
      <w:r w:rsidRPr="007D0D5B">
        <w:rPr>
          <w:rFonts w:ascii="仿宋" w:eastAsia="仿宋" w:hAnsi="仿宋" w:cs="仿宋" w:hint="eastAsia"/>
          <w:kern w:val="0"/>
          <w:sz w:val="24"/>
        </w:rPr>
        <w:t>）每月20日的商品零售价格作为基准价；（水产、禽肉及禽蛋类、蔬菜、水果类及豆制品、乳制品(均含冻品)）依据杭州市菜篮子零售价格（网站http://jg.jialf.net/）发布的月度零售均价作为基准价（未</w:t>
      </w:r>
      <w:proofErr w:type="gramStart"/>
      <w:r w:rsidRPr="007D0D5B">
        <w:rPr>
          <w:rFonts w:ascii="仿宋" w:eastAsia="仿宋" w:hAnsi="仿宋" w:cs="仿宋" w:hint="eastAsia"/>
          <w:kern w:val="0"/>
          <w:sz w:val="24"/>
        </w:rPr>
        <w:t>在官网公布</w:t>
      </w:r>
      <w:proofErr w:type="gramEnd"/>
      <w:r w:rsidRPr="007D0D5B">
        <w:rPr>
          <w:rFonts w:ascii="仿宋" w:eastAsia="仿宋" w:hAnsi="仿宋" w:cs="仿宋" w:hint="eastAsia"/>
          <w:kern w:val="0"/>
          <w:sz w:val="24"/>
        </w:rPr>
        <w:t>的依据双方共同调研</w:t>
      </w:r>
      <w:r>
        <w:rPr>
          <w:rFonts w:ascii="仿宋" w:eastAsia="仿宋" w:hAnsi="仿宋" w:cs="仿宋" w:hint="eastAsia"/>
          <w:kern w:val="0"/>
          <w:sz w:val="24"/>
        </w:rPr>
        <w:t>平湖市北门农贸市场</w:t>
      </w:r>
      <w:r w:rsidRPr="007D0D5B">
        <w:rPr>
          <w:rFonts w:ascii="仿宋" w:eastAsia="仿宋" w:hAnsi="仿宋" w:cs="仿宋" w:hint="eastAsia"/>
          <w:kern w:val="0"/>
          <w:sz w:val="24"/>
        </w:rPr>
        <w:t>每月20日上午11:00前的零售价格作为基准价），双方需充分尊重市场调研询价结果。</w:t>
      </w:r>
    </w:p>
    <w:p w14:paraId="6DAED6F6" w14:textId="77777777" w:rsidR="004130CD" w:rsidRDefault="004130CD" w:rsidP="006765EB">
      <w:pPr>
        <w:spacing w:line="312" w:lineRule="auto"/>
        <w:outlineLvl w:val="1"/>
        <w:rPr>
          <w:rFonts w:ascii="仿宋" w:eastAsia="仿宋" w:hAnsi="仿宋" w:cs="仿宋"/>
          <w:b/>
          <w:sz w:val="24"/>
        </w:rPr>
      </w:pPr>
      <w:bookmarkStart w:id="48" w:name="_Toc91678613"/>
      <w:r>
        <w:rPr>
          <w:rFonts w:ascii="仿宋" w:eastAsia="仿宋" w:hAnsi="仿宋" w:cs="仿宋" w:hint="eastAsia"/>
          <w:b/>
          <w:sz w:val="24"/>
        </w:rPr>
        <w:t>六、应急响应</w:t>
      </w:r>
      <w:bookmarkEnd w:id="48"/>
    </w:p>
    <w:p w14:paraId="677998B8"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1.供货商需有健全的供货应急机制，对食品质量问题在30分钟内响应，2小时以内到现场解决问题；不能当场解决的，必须采取更换等措施，以保证</w:t>
      </w:r>
      <w:r w:rsidR="001B019C">
        <w:rPr>
          <w:rFonts w:ascii="仿宋" w:eastAsia="仿宋" w:hAnsi="仿宋" w:cs="仿宋" w:hint="eastAsia"/>
          <w:sz w:val="24"/>
        </w:rPr>
        <w:t>采购</w:t>
      </w:r>
      <w:r>
        <w:rPr>
          <w:rFonts w:ascii="仿宋" w:eastAsia="仿宋" w:hAnsi="仿宋" w:cs="仿宋" w:hint="eastAsia"/>
          <w:sz w:val="24"/>
        </w:rPr>
        <w:t>方的正常使用，如因食品质量问题造成食用人的不良反应，供应商需负全部责任；</w:t>
      </w:r>
    </w:p>
    <w:p w14:paraId="3EE4C6B3" w14:textId="77777777" w:rsidR="004130CD" w:rsidRDefault="004130CD" w:rsidP="004130CD">
      <w:pPr>
        <w:spacing w:line="312" w:lineRule="auto"/>
        <w:ind w:firstLineChars="200" w:firstLine="480"/>
        <w:rPr>
          <w:rFonts w:ascii="仿宋" w:eastAsia="仿宋" w:hAnsi="仿宋" w:cs="仿宋"/>
          <w:sz w:val="24"/>
        </w:rPr>
      </w:pPr>
      <w:r>
        <w:rPr>
          <w:rFonts w:ascii="仿宋" w:eastAsia="仿宋" w:hAnsi="仿宋" w:cs="仿宋" w:hint="eastAsia"/>
          <w:sz w:val="24"/>
        </w:rPr>
        <w:t>2.出现货源紧张或需应急供货，需2小时以内完成供货，以保证</w:t>
      </w:r>
      <w:r w:rsidR="001B019C">
        <w:rPr>
          <w:rFonts w:ascii="仿宋" w:eastAsia="仿宋" w:hAnsi="仿宋" w:cs="仿宋" w:hint="eastAsia"/>
          <w:sz w:val="24"/>
        </w:rPr>
        <w:t>采购</w:t>
      </w:r>
      <w:r>
        <w:rPr>
          <w:rFonts w:ascii="仿宋" w:eastAsia="仿宋" w:hAnsi="仿宋" w:cs="仿宋" w:hint="eastAsia"/>
          <w:sz w:val="24"/>
        </w:rPr>
        <w:t>方正常需求。</w:t>
      </w:r>
    </w:p>
    <w:p w14:paraId="69A7A488" w14:textId="77777777" w:rsidR="004130CD" w:rsidRPr="001B019C" w:rsidRDefault="004130CD" w:rsidP="006765EB">
      <w:pPr>
        <w:spacing w:line="312" w:lineRule="auto"/>
        <w:outlineLvl w:val="1"/>
        <w:rPr>
          <w:rFonts w:ascii="仿宋" w:eastAsia="仿宋" w:hAnsi="仿宋" w:cs="仿宋"/>
          <w:b/>
          <w:sz w:val="24"/>
        </w:rPr>
      </w:pPr>
      <w:bookmarkStart w:id="49" w:name="_Toc91678614"/>
      <w:r w:rsidRPr="001B019C">
        <w:rPr>
          <w:rFonts w:ascii="仿宋" w:eastAsia="仿宋" w:hAnsi="仿宋" w:cs="仿宋" w:hint="eastAsia"/>
          <w:b/>
          <w:sz w:val="24"/>
        </w:rPr>
        <w:t>七、食堂常规原材料清单</w:t>
      </w:r>
      <w:bookmarkEnd w:id="49"/>
    </w:p>
    <w:p w14:paraId="5F5FD7A3" w14:textId="77777777" w:rsidR="004130CD" w:rsidRDefault="00210172" w:rsidP="00210172">
      <w:pPr>
        <w:spacing w:line="312" w:lineRule="auto"/>
        <w:ind w:firstLineChars="196" w:firstLine="472"/>
        <w:outlineLvl w:val="1"/>
        <w:rPr>
          <w:rFonts w:ascii="仿宋" w:eastAsia="仿宋" w:hAnsi="仿宋" w:cs="仿宋"/>
          <w:b/>
          <w:sz w:val="24"/>
        </w:rPr>
      </w:pPr>
      <w:bookmarkStart w:id="50" w:name="_Toc91678615"/>
      <w:r>
        <w:rPr>
          <w:rFonts w:ascii="仿宋" w:eastAsia="仿宋" w:hAnsi="仿宋" w:cs="仿宋" w:hint="eastAsia"/>
          <w:b/>
          <w:sz w:val="24"/>
        </w:rPr>
        <w:t>食堂</w:t>
      </w:r>
      <w:r w:rsidR="004130CD" w:rsidRPr="001B019C">
        <w:rPr>
          <w:rFonts w:ascii="仿宋" w:eastAsia="仿宋" w:hAnsi="仿宋" w:cs="仿宋" w:hint="eastAsia"/>
          <w:b/>
          <w:sz w:val="24"/>
        </w:rPr>
        <w:t>原材料清单详</w:t>
      </w:r>
      <w:r w:rsidR="004130CD" w:rsidRPr="001B019C">
        <w:rPr>
          <w:rFonts w:ascii="仿宋" w:eastAsia="仿宋" w:hAnsi="仿宋" w:cs="仿宋"/>
          <w:b/>
          <w:sz w:val="24"/>
        </w:rPr>
        <w:t>见附件</w:t>
      </w:r>
      <w:r w:rsidR="004130CD" w:rsidRPr="001B019C">
        <w:rPr>
          <w:rFonts w:ascii="仿宋" w:eastAsia="仿宋" w:hAnsi="仿宋" w:cs="仿宋" w:hint="eastAsia"/>
          <w:b/>
          <w:sz w:val="24"/>
        </w:rPr>
        <w:t>（品种不限于清单，以</w:t>
      </w:r>
      <w:r w:rsidR="00E772F1" w:rsidRPr="001B019C">
        <w:rPr>
          <w:rFonts w:ascii="仿宋" w:eastAsia="仿宋" w:hAnsi="仿宋" w:cs="仿宋" w:hint="eastAsia"/>
          <w:b/>
          <w:sz w:val="24"/>
        </w:rPr>
        <w:t>采购</w:t>
      </w:r>
      <w:r w:rsidR="004130CD" w:rsidRPr="001B019C">
        <w:rPr>
          <w:rFonts w:ascii="仿宋" w:eastAsia="仿宋" w:hAnsi="仿宋" w:cs="仿宋" w:hint="eastAsia"/>
          <w:b/>
          <w:sz w:val="24"/>
        </w:rPr>
        <w:t>人</w:t>
      </w:r>
      <w:r>
        <w:rPr>
          <w:rFonts w:ascii="仿宋" w:eastAsia="仿宋" w:hAnsi="仿宋" w:cs="仿宋" w:hint="eastAsia"/>
          <w:b/>
          <w:sz w:val="24"/>
        </w:rPr>
        <w:t>实际</w:t>
      </w:r>
      <w:r w:rsidR="004130CD" w:rsidRPr="001B019C">
        <w:rPr>
          <w:rFonts w:ascii="仿宋" w:eastAsia="仿宋" w:hAnsi="仿宋" w:cs="仿宋" w:hint="eastAsia"/>
          <w:b/>
          <w:sz w:val="24"/>
        </w:rPr>
        <w:t>需求为准）</w:t>
      </w:r>
      <w:r w:rsidR="00E772F1" w:rsidRPr="001B019C">
        <w:rPr>
          <w:rFonts w:ascii="仿宋" w:eastAsia="仿宋" w:hAnsi="仿宋" w:cs="仿宋" w:hint="eastAsia"/>
          <w:b/>
          <w:sz w:val="24"/>
        </w:rPr>
        <w:t>。</w:t>
      </w:r>
      <w:bookmarkEnd w:id="50"/>
    </w:p>
    <w:p w14:paraId="7AE06712" w14:textId="77777777" w:rsidR="00E772F1" w:rsidRPr="00E772F1" w:rsidRDefault="00E772F1" w:rsidP="00E772F1">
      <w:pPr>
        <w:spacing w:line="312" w:lineRule="auto"/>
        <w:ind w:firstLineChars="200" w:firstLine="480"/>
        <w:rPr>
          <w:rFonts w:ascii="仿宋" w:eastAsia="仿宋" w:hAnsi="仿宋" w:cs="仿宋"/>
          <w:sz w:val="24"/>
        </w:rPr>
      </w:pPr>
    </w:p>
    <w:p w14:paraId="0DDF1C19" w14:textId="77777777" w:rsidR="00E772F1" w:rsidRPr="00E772F1" w:rsidRDefault="00E772F1" w:rsidP="00E772F1">
      <w:pPr>
        <w:spacing w:line="312" w:lineRule="auto"/>
        <w:ind w:firstLineChars="200" w:firstLine="480"/>
        <w:rPr>
          <w:rFonts w:ascii="仿宋" w:eastAsia="仿宋" w:hAnsi="仿宋" w:cs="仿宋"/>
          <w:sz w:val="24"/>
        </w:rPr>
      </w:pPr>
    </w:p>
    <w:p w14:paraId="4345969E" w14:textId="77777777" w:rsidR="00E772F1" w:rsidRPr="00E772F1" w:rsidRDefault="00E772F1" w:rsidP="00E772F1">
      <w:pPr>
        <w:spacing w:line="312" w:lineRule="auto"/>
        <w:ind w:firstLineChars="200" w:firstLine="480"/>
        <w:rPr>
          <w:rFonts w:ascii="仿宋" w:eastAsia="仿宋" w:hAnsi="仿宋" w:cs="仿宋"/>
          <w:sz w:val="24"/>
        </w:rPr>
      </w:pPr>
    </w:p>
    <w:p w14:paraId="5FAFF354" w14:textId="77777777" w:rsidR="00E772F1" w:rsidRDefault="00E772F1" w:rsidP="00E772F1">
      <w:pPr>
        <w:spacing w:line="312" w:lineRule="auto"/>
        <w:ind w:firstLineChars="200" w:firstLine="480"/>
        <w:rPr>
          <w:rFonts w:ascii="仿宋" w:eastAsia="仿宋" w:hAnsi="仿宋" w:cs="仿宋"/>
          <w:sz w:val="24"/>
        </w:rPr>
      </w:pPr>
    </w:p>
    <w:p w14:paraId="7C16C5BD" w14:textId="77777777" w:rsidR="006765EB" w:rsidRDefault="006765EB" w:rsidP="00E772F1">
      <w:pPr>
        <w:spacing w:line="312" w:lineRule="auto"/>
        <w:ind w:firstLineChars="200" w:firstLine="480"/>
        <w:rPr>
          <w:rFonts w:ascii="仿宋" w:eastAsia="仿宋" w:hAnsi="仿宋" w:cs="仿宋"/>
          <w:sz w:val="24"/>
        </w:rPr>
      </w:pPr>
    </w:p>
    <w:p w14:paraId="10ACD6E7" w14:textId="77777777" w:rsidR="001B019C" w:rsidRDefault="001B019C" w:rsidP="00E772F1">
      <w:pPr>
        <w:spacing w:line="312" w:lineRule="auto"/>
        <w:ind w:firstLineChars="200" w:firstLine="480"/>
        <w:rPr>
          <w:rFonts w:ascii="仿宋" w:eastAsia="仿宋" w:hAnsi="仿宋" w:cs="仿宋"/>
          <w:sz w:val="24"/>
        </w:rPr>
      </w:pPr>
    </w:p>
    <w:p w14:paraId="51BD1D7B" w14:textId="77777777" w:rsidR="001B019C" w:rsidRPr="00E772F1" w:rsidRDefault="001B019C" w:rsidP="00E772F1">
      <w:pPr>
        <w:spacing w:line="312" w:lineRule="auto"/>
        <w:ind w:firstLineChars="200" w:firstLine="480"/>
        <w:rPr>
          <w:rFonts w:ascii="仿宋" w:eastAsia="仿宋" w:hAnsi="仿宋" w:cs="仿宋"/>
          <w:sz w:val="24"/>
        </w:rPr>
      </w:pPr>
    </w:p>
    <w:p w14:paraId="5F20CF0C" w14:textId="77777777" w:rsidR="004130CD" w:rsidRDefault="004130CD" w:rsidP="004130CD">
      <w:pPr>
        <w:spacing w:line="312" w:lineRule="auto"/>
        <w:rPr>
          <w:rFonts w:ascii="仿宋" w:eastAsia="仿宋" w:hAnsi="仿宋" w:cs="仿宋"/>
          <w:b/>
          <w:sz w:val="24"/>
        </w:rPr>
      </w:pPr>
      <w:r>
        <w:rPr>
          <w:rFonts w:ascii="仿宋" w:eastAsia="仿宋" w:hAnsi="仿宋" w:cs="仿宋" w:hint="eastAsia"/>
          <w:b/>
          <w:sz w:val="24"/>
        </w:rPr>
        <w:t>附件：</w:t>
      </w:r>
    </w:p>
    <w:p w14:paraId="08B3F79F" w14:textId="77777777" w:rsidR="004130CD" w:rsidRDefault="004130CD" w:rsidP="004130CD">
      <w:pPr>
        <w:spacing w:line="312" w:lineRule="auto"/>
        <w:ind w:firstLineChars="200" w:firstLine="482"/>
        <w:rPr>
          <w:rFonts w:ascii="仿宋" w:eastAsia="仿宋" w:hAnsi="仿宋" w:cs="仿宋"/>
          <w:b/>
          <w:sz w:val="24"/>
        </w:rPr>
      </w:pPr>
      <w:r>
        <w:rPr>
          <w:rFonts w:ascii="仿宋" w:eastAsia="仿宋" w:hAnsi="仿宋" w:cs="仿宋" w:hint="eastAsia"/>
          <w:b/>
          <w:sz w:val="24"/>
        </w:rPr>
        <w:lastRenderedPageBreak/>
        <w:t>粮油类（米、面、食用油）</w:t>
      </w:r>
    </w:p>
    <w:tbl>
      <w:tblPr>
        <w:tblW w:w="5000" w:type="pct"/>
        <w:tblCellMar>
          <w:left w:w="10" w:type="dxa"/>
          <w:right w:w="10" w:type="dxa"/>
        </w:tblCellMar>
        <w:tblLook w:val="0000" w:firstRow="0" w:lastRow="0" w:firstColumn="0" w:lastColumn="0" w:noHBand="0" w:noVBand="0"/>
      </w:tblPr>
      <w:tblGrid>
        <w:gridCol w:w="350"/>
        <w:gridCol w:w="3312"/>
        <w:gridCol w:w="919"/>
        <w:gridCol w:w="240"/>
        <w:gridCol w:w="423"/>
        <w:gridCol w:w="2136"/>
        <w:gridCol w:w="946"/>
      </w:tblGrid>
      <w:tr w:rsidR="004130CD" w14:paraId="621DAC86" w14:textId="77777777" w:rsidTr="004E7F5D">
        <w:trPr>
          <w:trHeight w:hRule="exact" w:val="475"/>
        </w:trPr>
        <w:tc>
          <w:tcPr>
            <w:tcW w:w="5000" w:type="pct"/>
            <w:gridSpan w:val="7"/>
            <w:tcBorders>
              <w:top w:val="single" w:sz="4" w:space="0" w:color="auto"/>
              <w:left w:val="single" w:sz="4" w:space="0" w:color="auto"/>
              <w:right w:val="single" w:sz="4" w:space="0" w:color="auto"/>
            </w:tcBorders>
            <w:shd w:val="clear" w:color="auto" w:fill="FFFFFF"/>
            <w:vAlign w:val="center"/>
          </w:tcPr>
          <w:p w14:paraId="7B2F56B1" w14:textId="77777777" w:rsidR="004130CD" w:rsidRPr="004E7F5D" w:rsidRDefault="004130CD" w:rsidP="009C0C9A">
            <w:pPr>
              <w:widowControl/>
              <w:jc w:val="center"/>
              <w:rPr>
                <w:color w:val="000000"/>
                <w:sz w:val="24"/>
              </w:rPr>
            </w:pPr>
            <w:r w:rsidRPr="004E7F5D">
              <w:rPr>
                <w:rFonts w:ascii="仿宋_GB2312" w:hAnsi="仿宋_GB2312" w:cs="仿宋_GB2312" w:hint="eastAsia"/>
                <w:b/>
                <w:bCs/>
                <w:sz w:val="24"/>
              </w:rPr>
              <w:t>粮 油 类（米、面、食用油）</w:t>
            </w:r>
          </w:p>
        </w:tc>
      </w:tr>
      <w:tr w:rsidR="004E7F5D" w14:paraId="07599F2D" w14:textId="77777777" w:rsidTr="004E7F5D">
        <w:trPr>
          <w:trHeight w:hRule="exact" w:val="594"/>
        </w:trPr>
        <w:tc>
          <w:tcPr>
            <w:tcW w:w="210" w:type="pct"/>
            <w:tcBorders>
              <w:top w:val="single" w:sz="4" w:space="0" w:color="auto"/>
              <w:left w:val="single" w:sz="4" w:space="0" w:color="auto"/>
            </w:tcBorders>
            <w:shd w:val="clear" w:color="auto" w:fill="FFFFFF"/>
            <w:vAlign w:val="center"/>
          </w:tcPr>
          <w:p w14:paraId="277083FF" w14:textId="77777777" w:rsidR="004E7F5D" w:rsidRPr="004E7F5D" w:rsidRDefault="004E7F5D" w:rsidP="009C0C9A">
            <w:pPr>
              <w:pStyle w:val="Other2"/>
              <w:jc w:val="center"/>
              <w:rPr>
                <w:rFonts w:ascii="仿宋" w:eastAsia="仿宋" w:hAnsi="仿宋"/>
                <w:sz w:val="20"/>
                <w:szCs w:val="20"/>
              </w:rPr>
            </w:pPr>
            <w:r w:rsidRPr="004E7F5D">
              <w:rPr>
                <w:rFonts w:ascii="仿宋" w:eastAsia="仿宋" w:hAnsi="仿宋"/>
                <w:color w:val="000000"/>
                <w:sz w:val="20"/>
                <w:szCs w:val="20"/>
                <w:lang w:val="zh-TW" w:eastAsia="zh-TW" w:bidi="zh-TW"/>
              </w:rPr>
              <w:t>编号</w:t>
            </w:r>
          </w:p>
        </w:tc>
        <w:tc>
          <w:tcPr>
            <w:tcW w:w="1989" w:type="pct"/>
            <w:tcBorders>
              <w:top w:val="single" w:sz="4" w:space="0" w:color="auto"/>
              <w:left w:val="single" w:sz="4" w:space="0" w:color="auto"/>
            </w:tcBorders>
            <w:shd w:val="clear" w:color="auto" w:fill="FFFFFF"/>
            <w:vAlign w:val="center"/>
          </w:tcPr>
          <w:p w14:paraId="22849605"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t>品名</w:t>
            </w:r>
          </w:p>
        </w:tc>
        <w:tc>
          <w:tcPr>
            <w:tcW w:w="552" w:type="pct"/>
            <w:tcBorders>
              <w:top w:val="single" w:sz="4" w:space="0" w:color="auto"/>
              <w:left w:val="single" w:sz="4" w:space="0" w:color="auto"/>
            </w:tcBorders>
            <w:shd w:val="clear" w:color="auto" w:fill="FFFFFF"/>
            <w:vAlign w:val="center"/>
          </w:tcPr>
          <w:p w14:paraId="537C0320" w14:textId="77777777" w:rsidR="004E7F5D" w:rsidRPr="004E7F5D" w:rsidRDefault="004E7F5D" w:rsidP="009C0C9A">
            <w:pPr>
              <w:pStyle w:val="Other1"/>
              <w:spacing w:line="264" w:lineRule="exact"/>
              <w:ind w:firstLine="0"/>
              <w:jc w:val="center"/>
              <w:rPr>
                <w:rFonts w:ascii="仿宋" w:eastAsia="仿宋" w:hAnsi="仿宋"/>
                <w:sz w:val="20"/>
                <w:szCs w:val="20"/>
                <w:lang w:eastAsia="zh-CN"/>
              </w:rPr>
            </w:pPr>
            <w:r>
              <w:rPr>
                <w:rFonts w:ascii="仿宋" w:eastAsia="仿宋" w:hAnsi="仿宋" w:hint="eastAsia"/>
                <w:sz w:val="20"/>
                <w:szCs w:val="20"/>
                <w:lang w:eastAsia="zh-CN"/>
              </w:rPr>
              <w:t>备注</w:t>
            </w:r>
          </w:p>
        </w:tc>
        <w:tc>
          <w:tcPr>
            <w:tcW w:w="144" w:type="pct"/>
            <w:vMerge w:val="restart"/>
            <w:tcBorders>
              <w:top w:val="single" w:sz="4" w:space="0" w:color="auto"/>
              <w:left w:val="single" w:sz="4" w:space="0" w:color="auto"/>
              <w:bottom w:val="single" w:sz="4" w:space="0" w:color="auto"/>
            </w:tcBorders>
            <w:shd w:val="clear" w:color="auto" w:fill="FFFFFF"/>
            <w:vAlign w:val="center"/>
          </w:tcPr>
          <w:p w14:paraId="5790BD23" w14:textId="77777777" w:rsidR="004E7F5D" w:rsidRPr="004E7F5D" w:rsidRDefault="004E7F5D" w:rsidP="009C0C9A">
            <w:pPr>
              <w:pStyle w:val="Other1"/>
              <w:spacing w:line="269" w:lineRule="exact"/>
              <w:ind w:firstLine="0"/>
              <w:jc w:val="center"/>
              <w:rPr>
                <w:rFonts w:ascii="仿宋" w:eastAsia="仿宋" w:hAnsi="仿宋"/>
                <w:color w:val="000000"/>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14:paraId="66B4D1BD" w14:textId="77777777" w:rsidR="004E7F5D" w:rsidRPr="004E7F5D" w:rsidRDefault="004E7F5D" w:rsidP="009C0C9A">
            <w:pPr>
              <w:pStyle w:val="Other1"/>
              <w:spacing w:line="269" w:lineRule="exact"/>
              <w:ind w:firstLine="0"/>
              <w:jc w:val="center"/>
              <w:rPr>
                <w:rFonts w:ascii="仿宋" w:eastAsia="仿宋" w:hAnsi="仿宋"/>
                <w:sz w:val="20"/>
                <w:szCs w:val="20"/>
              </w:rPr>
            </w:pPr>
            <w:r w:rsidRPr="004E7F5D">
              <w:rPr>
                <w:rFonts w:ascii="仿宋" w:eastAsia="仿宋" w:hAnsi="仿宋"/>
                <w:color w:val="000000"/>
                <w:sz w:val="20"/>
                <w:szCs w:val="20"/>
              </w:rPr>
              <w:t>编 号</w:t>
            </w:r>
          </w:p>
        </w:tc>
        <w:tc>
          <w:tcPr>
            <w:tcW w:w="1283" w:type="pct"/>
            <w:tcBorders>
              <w:top w:val="single" w:sz="4" w:space="0" w:color="auto"/>
              <w:left w:val="single" w:sz="4" w:space="0" w:color="auto"/>
            </w:tcBorders>
            <w:shd w:val="clear" w:color="auto" w:fill="FFFFFF"/>
            <w:vAlign w:val="center"/>
          </w:tcPr>
          <w:p w14:paraId="41DF1A53"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t>品名</w:t>
            </w:r>
          </w:p>
        </w:tc>
        <w:tc>
          <w:tcPr>
            <w:tcW w:w="569" w:type="pct"/>
            <w:tcBorders>
              <w:top w:val="single" w:sz="4" w:space="0" w:color="auto"/>
              <w:left w:val="single" w:sz="4" w:space="0" w:color="auto"/>
              <w:right w:val="single" w:sz="4" w:space="0" w:color="auto"/>
            </w:tcBorders>
            <w:shd w:val="clear" w:color="auto" w:fill="FFFFFF"/>
            <w:vAlign w:val="center"/>
          </w:tcPr>
          <w:p w14:paraId="2701B3C0" w14:textId="77777777" w:rsidR="004E7F5D" w:rsidRPr="004E7F5D" w:rsidRDefault="004E7F5D" w:rsidP="004E7F5D">
            <w:pPr>
              <w:pStyle w:val="Other1"/>
              <w:spacing w:line="240" w:lineRule="auto"/>
              <w:ind w:firstLine="0"/>
              <w:jc w:val="center"/>
              <w:rPr>
                <w:rFonts w:ascii="仿宋" w:eastAsia="仿宋" w:hAnsi="仿宋"/>
                <w:sz w:val="20"/>
                <w:szCs w:val="20"/>
              </w:rPr>
            </w:pPr>
          </w:p>
        </w:tc>
      </w:tr>
      <w:tr w:rsidR="004E7F5D" w14:paraId="798E1367" w14:textId="77777777" w:rsidTr="004E7F5D">
        <w:trPr>
          <w:trHeight w:hRule="exact" w:val="319"/>
        </w:trPr>
        <w:tc>
          <w:tcPr>
            <w:tcW w:w="210" w:type="pct"/>
            <w:tcBorders>
              <w:top w:val="single" w:sz="4" w:space="0" w:color="auto"/>
              <w:left w:val="single" w:sz="4" w:space="0" w:color="auto"/>
            </w:tcBorders>
            <w:shd w:val="clear" w:color="auto" w:fill="FFFFFF"/>
            <w:vAlign w:val="center"/>
          </w:tcPr>
          <w:p w14:paraId="143C2D55" w14:textId="77777777" w:rsidR="004E7F5D" w:rsidRPr="00E772F1" w:rsidRDefault="004E7F5D" w:rsidP="009C0C9A">
            <w:pPr>
              <w:widowControl/>
              <w:jc w:val="center"/>
              <w:rPr>
                <w:rFonts w:ascii="仿宋" w:eastAsia="仿宋" w:hAnsi="仿宋"/>
                <w:kern w:val="0"/>
                <w:sz w:val="20"/>
                <w:szCs w:val="20"/>
              </w:rPr>
            </w:pPr>
            <w:r w:rsidRPr="00E772F1">
              <w:rPr>
                <w:rFonts w:ascii="仿宋" w:eastAsia="仿宋" w:hAnsi="仿宋" w:hint="eastAsia"/>
                <w:kern w:val="0"/>
                <w:sz w:val="20"/>
                <w:szCs w:val="20"/>
              </w:rPr>
              <w:t>1</w:t>
            </w:r>
          </w:p>
        </w:tc>
        <w:tc>
          <w:tcPr>
            <w:tcW w:w="1989" w:type="pct"/>
            <w:tcBorders>
              <w:top w:val="single" w:sz="4" w:space="0" w:color="auto"/>
              <w:left w:val="single" w:sz="4" w:space="0" w:color="auto"/>
            </w:tcBorders>
            <w:shd w:val="clear" w:color="auto" w:fill="FFFFFF"/>
            <w:vAlign w:val="center"/>
          </w:tcPr>
          <w:p w14:paraId="63A3E141" w14:textId="77777777" w:rsidR="004E7F5D" w:rsidRPr="00E772F1" w:rsidRDefault="004E7F5D" w:rsidP="004E7F5D">
            <w:pPr>
              <w:widowControl/>
              <w:jc w:val="left"/>
              <w:rPr>
                <w:rFonts w:ascii="仿宋" w:eastAsia="仿宋" w:hAnsi="仿宋"/>
                <w:kern w:val="0"/>
                <w:sz w:val="20"/>
                <w:szCs w:val="20"/>
              </w:rPr>
            </w:pPr>
            <w:r w:rsidRPr="00E772F1">
              <w:rPr>
                <w:rFonts w:ascii="仿宋" w:eastAsia="仿宋" w:hAnsi="仿宋" w:hint="eastAsia"/>
                <w:kern w:val="0"/>
                <w:sz w:val="20"/>
                <w:szCs w:val="20"/>
              </w:rPr>
              <w:t>大米（江苏宜兴一级大米）25KG</w:t>
            </w:r>
          </w:p>
        </w:tc>
        <w:tc>
          <w:tcPr>
            <w:tcW w:w="552" w:type="pct"/>
            <w:tcBorders>
              <w:top w:val="single" w:sz="4" w:space="0" w:color="auto"/>
              <w:left w:val="single" w:sz="4" w:space="0" w:color="auto"/>
            </w:tcBorders>
            <w:shd w:val="clear" w:color="auto" w:fill="FFFFFF"/>
            <w:vAlign w:val="bottom"/>
          </w:tcPr>
          <w:p w14:paraId="2105707A" w14:textId="77777777" w:rsidR="004E7F5D" w:rsidRPr="00E772F1" w:rsidRDefault="004E7F5D" w:rsidP="009C0C9A">
            <w:pPr>
              <w:widowControl/>
              <w:jc w:val="center"/>
              <w:rPr>
                <w:rFonts w:ascii="仿宋" w:eastAsia="仿宋" w:hAnsi="仿宋"/>
                <w:kern w:val="0"/>
                <w:sz w:val="20"/>
                <w:szCs w:val="20"/>
              </w:rPr>
            </w:pPr>
          </w:p>
        </w:tc>
        <w:tc>
          <w:tcPr>
            <w:tcW w:w="144" w:type="pct"/>
            <w:vMerge/>
            <w:tcBorders>
              <w:top w:val="single" w:sz="4" w:space="0" w:color="auto"/>
              <w:left w:val="single" w:sz="4" w:space="0" w:color="auto"/>
              <w:bottom w:val="single" w:sz="4" w:space="0" w:color="auto"/>
            </w:tcBorders>
            <w:shd w:val="clear" w:color="auto" w:fill="FFFFFF"/>
            <w:vAlign w:val="center"/>
          </w:tcPr>
          <w:p w14:paraId="68B8C771" w14:textId="77777777" w:rsidR="004E7F5D" w:rsidRPr="00E772F1" w:rsidRDefault="004E7F5D" w:rsidP="009C0C9A">
            <w:pPr>
              <w:widowControl/>
              <w:jc w:val="center"/>
              <w:rPr>
                <w:rFonts w:ascii="仿宋" w:eastAsia="仿宋" w:hAnsi="仿宋"/>
                <w:kern w:val="0"/>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14:paraId="13C83310" w14:textId="77777777" w:rsidR="004E7F5D" w:rsidRPr="00E772F1" w:rsidRDefault="004E7F5D" w:rsidP="009C0C9A">
            <w:pPr>
              <w:widowControl/>
              <w:jc w:val="center"/>
              <w:rPr>
                <w:rFonts w:ascii="仿宋" w:eastAsia="仿宋" w:hAnsi="仿宋"/>
                <w:kern w:val="0"/>
                <w:sz w:val="20"/>
                <w:szCs w:val="20"/>
              </w:rPr>
            </w:pPr>
            <w:r w:rsidRPr="00E772F1">
              <w:rPr>
                <w:rFonts w:ascii="仿宋" w:eastAsia="仿宋" w:hAnsi="仿宋" w:hint="eastAsia"/>
                <w:kern w:val="0"/>
                <w:sz w:val="20"/>
                <w:szCs w:val="20"/>
              </w:rPr>
              <w:t>6</w:t>
            </w:r>
          </w:p>
        </w:tc>
        <w:tc>
          <w:tcPr>
            <w:tcW w:w="1283" w:type="pct"/>
            <w:tcBorders>
              <w:top w:val="single" w:sz="4" w:space="0" w:color="auto"/>
              <w:left w:val="single" w:sz="4" w:space="0" w:color="auto"/>
            </w:tcBorders>
            <w:shd w:val="clear" w:color="auto" w:fill="FFFFFF"/>
            <w:vAlign w:val="center"/>
          </w:tcPr>
          <w:p w14:paraId="025BADB4" w14:textId="77777777" w:rsidR="004E7F5D" w:rsidRPr="00E772F1" w:rsidRDefault="004E7F5D" w:rsidP="004E7F5D">
            <w:pPr>
              <w:widowControl/>
              <w:jc w:val="left"/>
              <w:rPr>
                <w:rFonts w:ascii="仿宋" w:eastAsia="仿宋" w:hAnsi="仿宋"/>
                <w:kern w:val="0"/>
                <w:sz w:val="20"/>
                <w:szCs w:val="20"/>
              </w:rPr>
            </w:pPr>
            <w:r w:rsidRPr="00E772F1">
              <w:rPr>
                <w:rFonts w:ascii="仿宋" w:eastAsia="仿宋" w:hAnsi="仿宋" w:hint="eastAsia"/>
                <w:kern w:val="0"/>
                <w:sz w:val="20"/>
                <w:szCs w:val="20"/>
              </w:rPr>
              <w:t>蕙米（散装）</w:t>
            </w:r>
          </w:p>
        </w:tc>
        <w:tc>
          <w:tcPr>
            <w:tcW w:w="569" w:type="pct"/>
            <w:tcBorders>
              <w:top w:val="single" w:sz="4" w:space="0" w:color="auto"/>
              <w:left w:val="single" w:sz="4" w:space="0" w:color="auto"/>
              <w:right w:val="single" w:sz="4" w:space="0" w:color="auto"/>
            </w:tcBorders>
            <w:shd w:val="clear" w:color="auto" w:fill="FFFFFF"/>
            <w:vAlign w:val="center"/>
          </w:tcPr>
          <w:p w14:paraId="12239169" w14:textId="77777777" w:rsidR="004E7F5D" w:rsidRPr="004E7F5D" w:rsidRDefault="004E7F5D" w:rsidP="004E7F5D">
            <w:pPr>
              <w:pStyle w:val="Other1"/>
              <w:spacing w:line="240" w:lineRule="auto"/>
              <w:ind w:firstLine="0"/>
              <w:jc w:val="center"/>
              <w:rPr>
                <w:rFonts w:ascii="Times New Roman" w:eastAsiaTheme="minorEastAsia" w:hAnsi="Times New Roman" w:cs="Times New Roman"/>
                <w:color w:val="000000"/>
                <w:sz w:val="20"/>
                <w:szCs w:val="20"/>
                <w:lang w:eastAsia="zh-CN"/>
              </w:rPr>
            </w:pPr>
          </w:p>
        </w:tc>
      </w:tr>
      <w:tr w:rsidR="004E7F5D" w14:paraId="33BE1D15" w14:textId="77777777" w:rsidTr="004E7F5D">
        <w:trPr>
          <w:trHeight w:hRule="exact" w:val="309"/>
        </w:trPr>
        <w:tc>
          <w:tcPr>
            <w:tcW w:w="210" w:type="pct"/>
            <w:tcBorders>
              <w:top w:val="single" w:sz="4" w:space="0" w:color="auto"/>
              <w:left w:val="single" w:sz="4" w:space="0" w:color="auto"/>
            </w:tcBorders>
            <w:shd w:val="clear" w:color="auto" w:fill="FFFFFF"/>
            <w:vAlign w:val="center"/>
          </w:tcPr>
          <w:p w14:paraId="5A8B5858" w14:textId="77777777" w:rsidR="004E7F5D" w:rsidRPr="00E772F1" w:rsidRDefault="004E7F5D" w:rsidP="009C0C9A">
            <w:pPr>
              <w:widowControl/>
              <w:jc w:val="center"/>
              <w:rPr>
                <w:rFonts w:ascii="仿宋" w:eastAsia="仿宋" w:hAnsi="仿宋"/>
                <w:kern w:val="0"/>
                <w:sz w:val="20"/>
                <w:szCs w:val="20"/>
              </w:rPr>
            </w:pPr>
            <w:r w:rsidRPr="00E772F1">
              <w:rPr>
                <w:rFonts w:ascii="仿宋" w:eastAsia="仿宋" w:hAnsi="仿宋" w:hint="eastAsia"/>
                <w:kern w:val="0"/>
                <w:sz w:val="20"/>
                <w:szCs w:val="20"/>
              </w:rPr>
              <w:t>2</w:t>
            </w:r>
          </w:p>
        </w:tc>
        <w:tc>
          <w:tcPr>
            <w:tcW w:w="1989" w:type="pct"/>
            <w:tcBorders>
              <w:top w:val="single" w:sz="4" w:space="0" w:color="auto"/>
              <w:left w:val="single" w:sz="4" w:space="0" w:color="auto"/>
            </w:tcBorders>
            <w:shd w:val="clear" w:color="auto" w:fill="FFFFFF"/>
            <w:vAlign w:val="center"/>
          </w:tcPr>
          <w:p w14:paraId="2EC9009C" w14:textId="77777777" w:rsidR="004E7F5D" w:rsidRPr="00E772F1" w:rsidRDefault="004E7F5D" w:rsidP="004E7F5D">
            <w:pPr>
              <w:widowControl/>
              <w:jc w:val="left"/>
              <w:rPr>
                <w:rFonts w:ascii="仿宋" w:eastAsia="仿宋" w:hAnsi="仿宋"/>
                <w:kern w:val="0"/>
                <w:sz w:val="20"/>
                <w:szCs w:val="20"/>
              </w:rPr>
            </w:pPr>
            <w:r w:rsidRPr="00E772F1">
              <w:rPr>
                <w:rFonts w:ascii="仿宋" w:eastAsia="仿宋" w:hAnsi="仿宋" w:hint="eastAsia"/>
                <w:kern w:val="0"/>
                <w:sz w:val="20"/>
                <w:szCs w:val="20"/>
              </w:rPr>
              <w:t>面粉（五得利五星馒头用小麦粉）25KG</w:t>
            </w:r>
          </w:p>
        </w:tc>
        <w:tc>
          <w:tcPr>
            <w:tcW w:w="552" w:type="pct"/>
            <w:tcBorders>
              <w:top w:val="single" w:sz="4" w:space="0" w:color="auto"/>
              <w:left w:val="single" w:sz="4" w:space="0" w:color="auto"/>
            </w:tcBorders>
            <w:shd w:val="clear" w:color="auto" w:fill="FFFFFF"/>
            <w:vAlign w:val="bottom"/>
          </w:tcPr>
          <w:p w14:paraId="702935F0" w14:textId="77777777" w:rsidR="004E7F5D" w:rsidRPr="00E772F1" w:rsidRDefault="004E7F5D" w:rsidP="009C0C9A">
            <w:pPr>
              <w:widowControl/>
              <w:jc w:val="center"/>
              <w:rPr>
                <w:rFonts w:ascii="仿宋" w:eastAsia="仿宋" w:hAnsi="仿宋"/>
                <w:kern w:val="0"/>
                <w:sz w:val="20"/>
                <w:szCs w:val="20"/>
              </w:rPr>
            </w:pPr>
          </w:p>
        </w:tc>
        <w:tc>
          <w:tcPr>
            <w:tcW w:w="144" w:type="pct"/>
            <w:vMerge/>
            <w:tcBorders>
              <w:top w:val="single" w:sz="4" w:space="0" w:color="auto"/>
              <w:left w:val="single" w:sz="4" w:space="0" w:color="auto"/>
              <w:bottom w:val="single" w:sz="4" w:space="0" w:color="auto"/>
            </w:tcBorders>
            <w:shd w:val="clear" w:color="auto" w:fill="FFFFFF"/>
            <w:vAlign w:val="center"/>
          </w:tcPr>
          <w:p w14:paraId="78072D26" w14:textId="77777777" w:rsidR="004E7F5D" w:rsidRPr="00E772F1" w:rsidRDefault="004E7F5D" w:rsidP="009C0C9A">
            <w:pPr>
              <w:widowControl/>
              <w:jc w:val="center"/>
              <w:rPr>
                <w:rFonts w:ascii="仿宋" w:eastAsia="仿宋" w:hAnsi="仿宋"/>
                <w:kern w:val="0"/>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14:paraId="465BF979" w14:textId="77777777" w:rsidR="004E7F5D" w:rsidRPr="00E772F1" w:rsidRDefault="004E7F5D" w:rsidP="009C0C9A">
            <w:pPr>
              <w:widowControl/>
              <w:jc w:val="center"/>
              <w:rPr>
                <w:rFonts w:ascii="仿宋" w:eastAsia="仿宋" w:hAnsi="仿宋"/>
                <w:kern w:val="0"/>
                <w:sz w:val="20"/>
                <w:szCs w:val="20"/>
              </w:rPr>
            </w:pPr>
            <w:r w:rsidRPr="00E772F1">
              <w:rPr>
                <w:rFonts w:ascii="仿宋" w:eastAsia="仿宋" w:hAnsi="仿宋" w:hint="eastAsia"/>
                <w:kern w:val="0"/>
                <w:sz w:val="20"/>
                <w:szCs w:val="20"/>
              </w:rPr>
              <w:t>7</w:t>
            </w:r>
          </w:p>
        </w:tc>
        <w:tc>
          <w:tcPr>
            <w:tcW w:w="1283" w:type="pct"/>
            <w:tcBorders>
              <w:top w:val="single" w:sz="4" w:space="0" w:color="auto"/>
              <w:left w:val="single" w:sz="4" w:space="0" w:color="auto"/>
            </w:tcBorders>
            <w:shd w:val="clear" w:color="auto" w:fill="FFFFFF"/>
            <w:vAlign w:val="center"/>
          </w:tcPr>
          <w:p w14:paraId="517E7BBC" w14:textId="77777777" w:rsidR="004E7F5D" w:rsidRPr="00E772F1" w:rsidRDefault="004E7F5D" w:rsidP="004E7F5D">
            <w:pPr>
              <w:widowControl/>
              <w:jc w:val="left"/>
              <w:rPr>
                <w:rFonts w:ascii="仿宋" w:eastAsia="仿宋" w:hAnsi="仿宋"/>
                <w:kern w:val="0"/>
                <w:sz w:val="20"/>
                <w:szCs w:val="20"/>
              </w:rPr>
            </w:pPr>
            <w:r w:rsidRPr="00E772F1">
              <w:rPr>
                <w:rFonts w:ascii="仿宋" w:eastAsia="仿宋" w:hAnsi="仿宋" w:hint="eastAsia"/>
                <w:kern w:val="0"/>
                <w:sz w:val="20"/>
                <w:szCs w:val="20"/>
              </w:rPr>
              <w:t>黑米（散装）</w:t>
            </w:r>
          </w:p>
        </w:tc>
        <w:tc>
          <w:tcPr>
            <w:tcW w:w="569" w:type="pct"/>
            <w:tcBorders>
              <w:top w:val="single" w:sz="4" w:space="0" w:color="auto"/>
              <w:left w:val="single" w:sz="4" w:space="0" w:color="auto"/>
              <w:right w:val="single" w:sz="4" w:space="0" w:color="auto"/>
            </w:tcBorders>
            <w:shd w:val="clear" w:color="auto" w:fill="FFFFFF"/>
            <w:vAlign w:val="center"/>
          </w:tcPr>
          <w:p w14:paraId="7C5DC0E5" w14:textId="77777777" w:rsidR="004E7F5D" w:rsidRPr="004E7F5D" w:rsidRDefault="004E7F5D" w:rsidP="004E7F5D">
            <w:pPr>
              <w:pStyle w:val="Other1"/>
              <w:spacing w:line="240" w:lineRule="auto"/>
              <w:ind w:firstLine="0"/>
              <w:jc w:val="center"/>
              <w:rPr>
                <w:rFonts w:ascii="Times New Roman" w:eastAsiaTheme="minorEastAsia" w:hAnsi="Times New Roman" w:cs="Times New Roman"/>
                <w:color w:val="000000"/>
                <w:sz w:val="20"/>
                <w:szCs w:val="20"/>
                <w:lang w:eastAsia="zh-CN"/>
              </w:rPr>
            </w:pPr>
          </w:p>
        </w:tc>
      </w:tr>
      <w:tr w:rsidR="004E7F5D" w14:paraId="48AD5991" w14:textId="77777777" w:rsidTr="004E7F5D">
        <w:trPr>
          <w:trHeight w:hRule="exact" w:val="335"/>
        </w:trPr>
        <w:tc>
          <w:tcPr>
            <w:tcW w:w="210" w:type="pct"/>
            <w:tcBorders>
              <w:top w:val="single" w:sz="4" w:space="0" w:color="auto"/>
              <w:left w:val="single" w:sz="4" w:space="0" w:color="auto"/>
            </w:tcBorders>
            <w:shd w:val="clear" w:color="auto" w:fill="FFFFFF"/>
            <w:vAlign w:val="center"/>
          </w:tcPr>
          <w:p w14:paraId="1F6E8D44" w14:textId="77777777" w:rsidR="004E7F5D" w:rsidRPr="00E772F1" w:rsidRDefault="004E7F5D" w:rsidP="009C0C9A">
            <w:pPr>
              <w:widowControl/>
              <w:jc w:val="center"/>
              <w:rPr>
                <w:rFonts w:ascii="仿宋" w:eastAsia="仿宋" w:hAnsi="仿宋"/>
                <w:kern w:val="0"/>
                <w:sz w:val="20"/>
                <w:szCs w:val="20"/>
              </w:rPr>
            </w:pPr>
            <w:r w:rsidRPr="00E772F1">
              <w:rPr>
                <w:rFonts w:ascii="仿宋" w:eastAsia="仿宋" w:hAnsi="仿宋" w:hint="eastAsia"/>
                <w:kern w:val="0"/>
                <w:sz w:val="20"/>
                <w:szCs w:val="20"/>
              </w:rPr>
              <w:t>3</w:t>
            </w:r>
          </w:p>
        </w:tc>
        <w:tc>
          <w:tcPr>
            <w:tcW w:w="1989" w:type="pct"/>
            <w:tcBorders>
              <w:top w:val="single" w:sz="4" w:space="0" w:color="auto"/>
              <w:left w:val="single" w:sz="4" w:space="0" w:color="auto"/>
            </w:tcBorders>
            <w:shd w:val="clear" w:color="auto" w:fill="FFFFFF"/>
            <w:vAlign w:val="center"/>
          </w:tcPr>
          <w:p w14:paraId="6F2E2CFC" w14:textId="77777777" w:rsidR="004E7F5D" w:rsidRPr="00E772F1" w:rsidRDefault="004E7F5D" w:rsidP="004E7F5D">
            <w:pPr>
              <w:widowControl/>
              <w:jc w:val="left"/>
              <w:rPr>
                <w:rFonts w:ascii="仿宋" w:eastAsia="仿宋" w:hAnsi="仿宋"/>
                <w:kern w:val="0"/>
                <w:sz w:val="20"/>
                <w:szCs w:val="20"/>
              </w:rPr>
            </w:pPr>
            <w:r w:rsidRPr="00E772F1">
              <w:rPr>
                <w:rFonts w:ascii="仿宋" w:eastAsia="仿宋" w:hAnsi="仿宋" w:hint="eastAsia"/>
                <w:kern w:val="0"/>
                <w:sz w:val="20"/>
                <w:szCs w:val="20"/>
              </w:rPr>
              <w:t>大豆油（福临门精炼一级）10L</w:t>
            </w:r>
          </w:p>
        </w:tc>
        <w:tc>
          <w:tcPr>
            <w:tcW w:w="552" w:type="pct"/>
            <w:tcBorders>
              <w:top w:val="single" w:sz="4" w:space="0" w:color="auto"/>
              <w:left w:val="single" w:sz="4" w:space="0" w:color="auto"/>
            </w:tcBorders>
            <w:shd w:val="clear" w:color="auto" w:fill="FFFFFF"/>
            <w:vAlign w:val="bottom"/>
          </w:tcPr>
          <w:p w14:paraId="5980C418" w14:textId="77777777" w:rsidR="004E7F5D" w:rsidRPr="00E772F1" w:rsidRDefault="004E7F5D" w:rsidP="009C0C9A">
            <w:pPr>
              <w:widowControl/>
              <w:jc w:val="center"/>
              <w:rPr>
                <w:rFonts w:ascii="仿宋" w:eastAsia="仿宋" w:hAnsi="仿宋"/>
                <w:kern w:val="0"/>
                <w:sz w:val="20"/>
                <w:szCs w:val="20"/>
              </w:rPr>
            </w:pPr>
          </w:p>
        </w:tc>
        <w:tc>
          <w:tcPr>
            <w:tcW w:w="144" w:type="pct"/>
            <w:vMerge/>
            <w:tcBorders>
              <w:top w:val="single" w:sz="4" w:space="0" w:color="auto"/>
              <w:left w:val="single" w:sz="4" w:space="0" w:color="auto"/>
              <w:bottom w:val="single" w:sz="4" w:space="0" w:color="auto"/>
            </w:tcBorders>
            <w:shd w:val="clear" w:color="auto" w:fill="FFFFFF"/>
            <w:vAlign w:val="center"/>
          </w:tcPr>
          <w:p w14:paraId="3BEFB2FF" w14:textId="77777777" w:rsidR="004E7F5D" w:rsidRPr="00E772F1" w:rsidRDefault="004E7F5D" w:rsidP="009C0C9A">
            <w:pPr>
              <w:widowControl/>
              <w:jc w:val="center"/>
              <w:rPr>
                <w:rFonts w:ascii="仿宋" w:eastAsia="仿宋" w:hAnsi="仿宋"/>
                <w:kern w:val="0"/>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14:paraId="75B2B826" w14:textId="77777777" w:rsidR="004E7F5D" w:rsidRPr="00E772F1" w:rsidRDefault="004E7F5D" w:rsidP="009C0C9A">
            <w:pPr>
              <w:widowControl/>
              <w:jc w:val="center"/>
              <w:rPr>
                <w:rFonts w:ascii="仿宋" w:eastAsia="仿宋" w:hAnsi="仿宋"/>
                <w:kern w:val="0"/>
                <w:sz w:val="20"/>
                <w:szCs w:val="20"/>
              </w:rPr>
            </w:pPr>
            <w:r w:rsidRPr="00E772F1">
              <w:rPr>
                <w:rFonts w:ascii="仿宋" w:eastAsia="仿宋" w:hAnsi="仿宋" w:hint="eastAsia"/>
                <w:kern w:val="0"/>
                <w:sz w:val="20"/>
                <w:szCs w:val="20"/>
              </w:rPr>
              <w:t>8</w:t>
            </w:r>
          </w:p>
        </w:tc>
        <w:tc>
          <w:tcPr>
            <w:tcW w:w="1283" w:type="pct"/>
            <w:tcBorders>
              <w:top w:val="single" w:sz="4" w:space="0" w:color="auto"/>
              <w:left w:val="single" w:sz="4" w:space="0" w:color="auto"/>
            </w:tcBorders>
            <w:shd w:val="clear" w:color="auto" w:fill="FFFFFF"/>
            <w:vAlign w:val="center"/>
          </w:tcPr>
          <w:p w14:paraId="644F9000" w14:textId="77777777" w:rsidR="004E7F5D" w:rsidRPr="00E772F1" w:rsidRDefault="004E7F5D" w:rsidP="004E7F5D">
            <w:pPr>
              <w:widowControl/>
              <w:jc w:val="left"/>
              <w:rPr>
                <w:rFonts w:ascii="仿宋" w:eastAsia="仿宋" w:hAnsi="仿宋"/>
                <w:kern w:val="0"/>
                <w:sz w:val="20"/>
                <w:szCs w:val="20"/>
              </w:rPr>
            </w:pPr>
            <w:r w:rsidRPr="00E772F1">
              <w:rPr>
                <w:rFonts w:ascii="仿宋" w:eastAsia="仿宋" w:hAnsi="仿宋" w:hint="eastAsia"/>
                <w:kern w:val="0"/>
                <w:sz w:val="20"/>
                <w:szCs w:val="20"/>
              </w:rPr>
              <w:t>小米（散装）</w:t>
            </w:r>
          </w:p>
        </w:tc>
        <w:tc>
          <w:tcPr>
            <w:tcW w:w="569" w:type="pct"/>
            <w:tcBorders>
              <w:top w:val="single" w:sz="4" w:space="0" w:color="auto"/>
              <w:left w:val="single" w:sz="4" w:space="0" w:color="auto"/>
              <w:right w:val="single" w:sz="4" w:space="0" w:color="auto"/>
            </w:tcBorders>
            <w:shd w:val="clear" w:color="auto" w:fill="FFFFFF"/>
            <w:vAlign w:val="center"/>
          </w:tcPr>
          <w:p w14:paraId="5B543620" w14:textId="77777777" w:rsidR="004E7F5D" w:rsidRPr="004E7F5D" w:rsidRDefault="004E7F5D" w:rsidP="004E7F5D">
            <w:pPr>
              <w:pStyle w:val="Other1"/>
              <w:spacing w:line="240" w:lineRule="auto"/>
              <w:ind w:firstLine="0"/>
              <w:jc w:val="center"/>
              <w:rPr>
                <w:rFonts w:ascii="Times New Roman" w:eastAsiaTheme="minorEastAsia" w:hAnsi="Times New Roman" w:cs="Times New Roman"/>
                <w:color w:val="000000"/>
                <w:sz w:val="20"/>
                <w:szCs w:val="20"/>
                <w:lang w:eastAsia="zh-CN"/>
              </w:rPr>
            </w:pPr>
          </w:p>
        </w:tc>
      </w:tr>
      <w:tr w:rsidR="004E7F5D" w14:paraId="445A68A0" w14:textId="77777777" w:rsidTr="004E7F5D">
        <w:trPr>
          <w:trHeight w:hRule="exact" w:val="298"/>
        </w:trPr>
        <w:tc>
          <w:tcPr>
            <w:tcW w:w="210" w:type="pct"/>
            <w:tcBorders>
              <w:top w:val="single" w:sz="4" w:space="0" w:color="auto"/>
              <w:left w:val="single" w:sz="4" w:space="0" w:color="auto"/>
            </w:tcBorders>
            <w:shd w:val="clear" w:color="auto" w:fill="FFFFFF"/>
            <w:vAlign w:val="center"/>
          </w:tcPr>
          <w:p w14:paraId="3D51F7C0" w14:textId="77777777" w:rsidR="004E7F5D" w:rsidRPr="00E772F1" w:rsidRDefault="004E7F5D" w:rsidP="009C0C9A">
            <w:pPr>
              <w:widowControl/>
              <w:jc w:val="center"/>
              <w:rPr>
                <w:rFonts w:ascii="仿宋" w:eastAsia="仿宋" w:hAnsi="仿宋"/>
                <w:kern w:val="0"/>
                <w:sz w:val="20"/>
                <w:szCs w:val="20"/>
              </w:rPr>
            </w:pPr>
            <w:r w:rsidRPr="00E772F1">
              <w:rPr>
                <w:rFonts w:ascii="仿宋" w:eastAsia="仿宋" w:hAnsi="仿宋" w:hint="eastAsia"/>
                <w:kern w:val="0"/>
                <w:sz w:val="20"/>
                <w:szCs w:val="20"/>
              </w:rPr>
              <w:t>4</w:t>
            </w:r>
          </w:p>
        </w:tc>
        <w:tc>
          <w:tcPr>
            <w:tcW w:w="1989" w:type="pct"/>
            <w:tcBorders>
              <w:top w:val="single" w:sz="4" w:space="0" w:color="auto"/>
              <w:left w:val="single" w:sz="4" w:space="0" w:color="auto"/>
            </w:tcBorders>
            <w:shd w:val="clear" w:color="auto" w:fill="FFFFFF"/>
            <w:vAlign w:val="center"/>
          </w:tcPr>
          <w:p w14:paraId="0C9A660E" w14:textId="77777777" w:rsidR="004E7F5D" w:rsidRPr="00E772F1" w:rsidRDefault="004E7F5D" w:rsidP="004E7F5D">
            <w:pPr>
              <w:widowControl/>
              <w:jc w:val="left"/>
              <w:rPr>
                <w:rFonts w:ascii="仿宋" w:eastAsia="仿宋" w:hAnsi="仿宋"/>
                <w:kern w:val="0"/>
                <w:sz w:val="20"/>
                <w:szCs w:val="20"/>
              </w:rPr>
            </w:pPr>
            <w:r w:rsidRPr="00E772F1">
              <w:rPr>
                <w:rFonts w:ascii="仿宋" w:eastAsia="仿宋" w:hAnsi="仿宋" w:hint="eastAsia"/>
                <w:kern w:val="0"/>
                <w:sz w:val="20"/>
                <w:szCs w:val="20"/>
              </w:rPr>
              <w:t>菜籽油（福临门非转基因纯正）5L</w:t>
            </w:r>
          </w:p>
        </w:tc>
        <w:tc>
          <w:tcPr>
            <w:tcW w:w="552" w:type="pct"/>
            <w:tcBorders>
              <w:top w:val="single" w:sz="4" w:space="0" w:color="auto"/>
              <w:left w:val="single" w:sz="4" w:space="0" w:color="auto"/>
            </w:tcBorders>
            <w:shd w:val="clear" w:color="auto" w:fill="FFFFFF"/>
            <w:vAlign w:val="bottom"/>
          </w:tcPr>
          <w:p w14:paraId="1A49F0BE" w14:textId="77777777" w:rsidR="004E7F5D" w:rsidRPr="00E772F1" w:rsidRDefault="004E7F5D" w:rsidP="009C0C9A">
            <w:pPr>
              <w:widowControl/>
              <w:jc w:val="center"/>
              <w:rPr>
                <w:rFonts w:ascii="仿宋" w:eastAsia="仿宋" w:hAnsi="仿宋"/>
                <w:kern w:val="0"/>
                <w:sz w:val="20"/>
                <w:szCs w:val="20"/>
              </w:rPr>
            </w:pPr>
          </w:p>
        </w:tc>
        <w:tc>
          <w:tcPr>
            <w:tcW w:w="144" w:type="pct"/>
            <w:vMerge/>
            <w:tcBorders>
              <w:top w:val="single" w:sz="4" w:space="0" w:color="auto"/>
              <w:left w:val="single" w:sz="4" w:space="0" w:color="auto"/>
              <w:bottom w:val="single" w:sz="4" w:space="0" w:color="auto"/>
            </w:tcBorders>
            <w:shd w:val="clear" w:color="auto" w:fill="FFFFFF"/>
            <w:vAlign w:val="center"/>
          </w:tcPr>
          <w:p w14:paraId="21A571B5" w14:textId="77777777" w:rsidR="004E7F5D" w:rsidRPr="00E772F1" w:rsidRDefault="004E7F5D" w:rsidP="009C0C9A">
            <w:pPr>
              <w:widowControl/>
              <w:jc w:val="center"/>
              <w:rPr>
                <w:rFonts w:ascii="仿宋" w:eastAsia="仿宋" w:hAnsi="仿宋"/>
                <w:kern w:val="0"/>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14:paraId="6307E792" w14:textId="77777777" w:rsidR="004E7F5D" w:rsidRPr="00E772F1" w:rsidRDefault="004E7F5D" w:rsidP="009C0C9A">
            <w:pPr>
              <w:widowControl/>
              <w:jc w:val="center"/>
              <w:rPr>
                <w:rFonts w:ascii="仿宋" w:eastAsia="仿宋" w:hAnsi="仿宋"/>
                <w:kern w:val="0"/>
                <w:sz w:val="20"/>
                <w:szCs w:val="20"/>
              </w:rPr>
            </w:pPr>
            <w:r w:rsidRPr="00E772F1">
              <w:rPr>
                <w:rFonts w:ascii="仿宋" w:eastAsia="仿宋" w:hAnsi="仿宋" w:hint="eastAsia"/>
                <w:kern w:val="0"/>
                <w:sz w:val="20"/>
                <w:szCs w:val="20"/>
              </w:rPr>
              <w:t>9</w:t>
            </w:r>
          </w:p>
        </w:tc>
        <w:tc>
          <w:tcPr>
            <w:tcW w:w="1283" w:type="pct"/>
            <w:tcBorders>
              <w:top w:val="single" w:sz="4" w:space="0" w:color="auto"/>
              <w:left w:val="single" w:sz="4" w:space="0" w:color="auto"/>
            </w:tcBorders>
            <w:shd w:val="clear" w:color="auto" w:fill="FFFFFF"/>
            <w:vAlign w:val="center"/>
          </w:tcPr>
          <w:p w14:paraId="414BBC6F" w14:textId="77777777" w:rsidR="004E7F5D" w:rsidRPr="00E772F1" w:rsidRDefault="004E7F5D" w:rsidP="004E7F5D">
            <w:pPr>
              <w:widowControl/>
              <w:jc w:val="left"/>
              <w:rPr>
                <w:rFonts w:ascii="仿宋" w:eastAsia="仿宋" w:hAnsi="仿宋"/>
                <w:kern w:val="0"/>
                <w:sz w:val="20"/>
                <w:szCs w:val="20"/>
              </w:rPr>
            </w:pPr>
            <w:r w:rsidRPr="00E772F1">
              <w:rPr>
                <w:rFonts w:ascii="仿宋" w:eastAsia="仿宋" w:hAnsi="仿宋" w:hint="eastAsia"/>
                <w:kern w:val="0"/>
                <w:sz w:val="20"/>
                <w:szCs w:val="20"/>
              </w:rPr>
              <w:t>糯米（银月）25KG</w:t>
            </w:r>
          </w:p>
        </w:tc>
        <w:tc>
          <w:tcPr>
            <w:tcW w:w="569" w:type="pct"/>
            <w:tcBorders>
              <w:top w:val="single" w:sz="4" w:space="0" w:color="auto"/>
              <w:left w:val="single" w:sz="4" w:space="0" w:color="auto"/>
              <w:right w:val="single" w:sz="4" w:space="0" w:color="auto"/>
            </w:tcBorders>
            <w:shd w:val="clear" w:color="auto" w:fill="FFFFFF"/>
            <w:vAlign w:val="center"/>
          </w:tcPr>
          <w:p w14:paraId="1188B37C" w14:textId="77777777" w:rsidR="004E7F5D" w:rsidRPr="004E7F5D" w:rsidRDefault="004E7F5D" w:rsidP="004E7F5D">
            <w:pPr>
              <w:pStyle w:val="Other1"/>
              <w:spacing w:line="240" w:lineRule="auto"/>
              <w:ind w:firstLine="0"/>
              <w:jc w:val="center"/>
              <w:rPr>
                <w:rFonts w:ascii="Times New Roman" w:eastAsiaTheme="minorEastAsia" w:hAnsi="Times New Roman" w:cs="Times New Roman"/>
                <w:color w:val="000000"/>
                <w:sz w:val="20"/>
                <w:szCs w:val="20"/>
                <w:lang w:eastAsia="zh-CN"/>
              </w:rPr>
            </w:pPr>
          </w:p>
        </w:tc>
      </w:tr>
      <w:tr w:rsidR="004E7F5D" w14:paraId="65B76556" w14:textId="77777777" w:rsidTr="004E7F5D">
        <w:trPr>
          <w:trHeight w:hRule="exact" w:val="309"/>
        </w:trPr>
        <w:tc>
          <w:tcPr>
            <w:tcW w:w="210" w:type="pct"/>
            <w:tcBorders>
              <w:top w:val="single" w:sz="4" w:space="0" w:color="auto"/>
              <w:left w:val="single" w:sz="4" w:space="0" w:color="auto"/>
              <w:bottom w:val="single" w:sz="4" w:space="0" w:color="auto"/>
            </w:tcBorders>
            <w:shd w:val="clear" w:color="auto" w:fill="FFFFFF"/>
            <w:vAlign w:val="center"/>
          </w:tcPr>
          <w:p w14:paraId="5B6C8E07" w14:textId="77777777" w:rsidR="004E7F5D" w:rsidRPr="00E772F1" w:rsidRDefault="004E7F5D" w:rsidP="009C0C9A">
            <w:pPr>
              <w:widowControl/>
              <w:jc w:val="center"/>
              <w:rPr>
                <w:rFonts w:ascii="仿宋" w:eastAsia="仿宋" w:hAnsi="仿宋"/>
                <w:kern w:val="0"/>
                <w:sz w:val="20"/>
                <w:szCs w:val="20"/>
              </w:rPr>
            </w:pPr>
            <w:r w:rsidRPr="00E772F1">
              <w:rPr>
                <w:rFonts w:ascii="仿宋" w:eastAsia="仿宋" w:hAnsi="仿宋" w:hint="eastAsia"/>
                <w:kern w:val="0"/>
                <w:sz w:val="20"/>
                <w:szCs w:val="20"/>
              </w:rPr>
              <w:t>5</w:t>
            </w:r>
          </w:p>
        </w:tc>
        <w:tc>
          <w:tcPr>
            <w:tcW w:w="1989" w:type="pct"/>
            <w:tcBorders>
              <w:top w:val="single" w:sz="4" w:space="0" w:color="auto"/>
              <w:left w:val="single" w:sz="4" w:space="0" w:color="auto"/>
              <w:bottom w:val="single" w:sz="4" w:space="0" w:color="auto"/>
            </w:tcBorders>
            <w:shd w:val="clear" w:color="auto" w:fill="FFFFFF"/>
            <w:vAlign w:val="center"/>
          </w:tcPr>
          <w:p w14:paraId="6E917C74" w14:textId="77777777" w:rsidR="004E7F5D" w:rsidRPr="00E772F1" w:rsidRDefault="004E7F5D" w:rsidP="004E7F5D">
            <w:pPr>
              <w:widowControl/>
              <w:jc w:val="left"/>
              <w:rPr>
                <w:rFonts w:ascii="仿宋" w:eastAsia="仿宋" w:hAnsi="仿宋"/>
                <w:kern w:val="0"/>
                <w:sz w:val="20"/>
                <w:szCs w:val="20"/>
              </w:rPr>
            </w:pPr>
            <w:r w:rsidRPr="00E772F1">
              <w:rPr>
                <w:rFonts w:ascii="仿宋" w:eastAsia="仿宋" w:hAnsi="仿宋" w:hint="eastAsia"/>
                <w:kern w:val="0"/>
                <w:sz w:val="20"/>
                <w:szCs w:val="20"/>
              </w:rPr>
              <w:t>橄榄油（品牌）5L</w:t>
            </w:r>
          </w:p>
        </w:tc>
        <w:tc>
          <w:tcPr>
            <w:tcW w:w="552" w:type="pct"/>
            <w:tcBorders>
              <w:top w:val="single" w:sz="4" w:space="0" w:color="auto"/>
              <w:left w:val="single" w:sz="4" w:space="0" w:color="auto"/>
              <w:bottom w:val="single" w:sz="4" w:space="0" w:color="auto"/>
            </w:tcBorders>
            <w:shd w:val="clear" w:color="auto" w:fill="FFFFFF"/>
          </w:tcPr>
          <w:p w14:paraId="5E606D24" w14:textId="77777777" w:rsidR="004E7F5D" w:rsidRPr="00E772F1" w:rsidRDefault="004E7F5D" w:rsidP="009C0C9A">
            <w:pPr>
              <w:widowControl/>
              <w:jc w:val="center"/>
              <w:rPr>
                <w:rFonts w:ascii="仿宋" w:eastAsia="仿宋" w:hAnsi="仿宋"/>
                <w:kern w:val="0"/>
                <w:sz w:val="20"/>
                <w:szCs w:val="20"/>
              </w:rPr>
            </w:pPr>
          </w:p>
        </w:tc>
        <w:tc>
          <w:tcPr>
            <w:tcW w:w="144" w:type="pct"/>
            <w:vMerge/>
            <w:tcBorders>
              <w:top w:val="single" w:sz="4" w:space="0" w:color="auto"/>
              <w:left w:val="single" w:sz="4" w:space="0" w:color="auto"/>
              <w:bottom w:val="single" w:sz="4" w:space="0" w:color="auto"/>
            </w:tcBorders>
            <w:shd w:val="clear" w:color="auto" w:fill="FFFFFF"/>
            <w:vAlign w:val="center"/>
          </w:tcPr>
          <w:p w14:paraId="3447F9C9" w14:textId="77777777" w:rsidR="004E7F5D" w:rsidRPr="00E772F1" w:rsidRDefault="004E7F5D" w:rsidP="009C0C9A">
            <w:pPr>
              <w:widowControl/>
              <w:jc w:val="center"/>
              <w:rPr>
                <w:rFonts w:ascii="仿宋" w:eastAsia="仿宋" w:hAnsi="仿宋"/>
                <w:kern w:val="0"/>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14:paraId="48466996" w14:textId="77777777" w:rsidR="004E7F5D" w:rsidRPr="00E772F1" w:rsidRDefault="004E7F5D" w:rsidP="009C0C9A">
            <w:pPr>
              <w:widowControl/>
              <w:jc w:val="center"/>
              <w:rPr>
                <w:rFonts w:ascii="仿宋" w:eastAsia="仿宋" w:hAnsi="仿宋"/>
                <w:kern w:val="0"/>
                <w:sz w:val="20"/>
                <w:szCs w:val="20"/>
              </w:rPr>
            </w:pPr>
            <w:r w:rsidRPr="00E772F1">
              <w:rPr>
                <w:rFonts w:ascii="仿宋" w:eastAsia="仿宋" w:hAnsi="仿宋" w:hint="eastAsia"/>
                <w:kern w:val="0"/>
                <w:sz w:val="20"/>
                <w:szCs w:val="20"/>
              </w:rPr>
              <w:t>10</w:t>
            </w:r>
          </w:p>
        </w:tc>
        <w:tc>
          <w:tcPr>
            <w:tcW w:w="1283" w:type="pct"/>
            <w:tcBorders>
              <w:top w:val="single" w:sz="4" w:space="0" w:color="auto"/>
              <w:left w:val="single" w:sz="4" w:space="0" w:color="auto"/>
              <w:bottom w:val="single" w:sz="4" w:space="0" w:color="auto"/>
            </w:tcBorders>
            <w:shd w:val="clear" w:color="auto" w:fill="FFFFFF"/>
            <w:vAlign w:val="center"/>
          </w:tcPr>
          <w:p w14:paraId="504D89F7" w14:textId="77777777" w:rsidR="004E7F5D" w:rsidRPr="00E772F1" w:rsidRDefault="004E7F5D" w:rsidP="004E7F5D">
            <w:pPr>
              <w:widowControl/>
              <w:jc w:val="left"/>
              <w:rPr>
                <w:rFonts w:ascii="仿宋" w:eastAsia="仿宋" w:hAnsi="仿宋"/>
                <w:kern w:val="0"/>
                <w:sz w:val="20"/>
                <w:szCs w:val="20"/>
              </w:rPr>
            </w:pPr>
            <w:r w:rsidRPr="00E772F1">
              <w:rPr>
                <w:rFonts w:ascii="仿宋" w:eastAsia="仿宋" w:hAnsi="仿宋" w:hint="eastAsia"/>
                <w:kern w:val="0"/>
                <w:sz w:val="20"/>
                <w:szCs w:val="20"/>
              </w:rPr>
              <w:t>手工面（散装）</w:t>
            </w:r>
          </w:p>
        </w:tc>
        <w:tc>
          <w:tcPr>
            <w:tcW w:w="569" w:type="pct"/>
            <w:tcBorders>
              <w:top w:val="single" w:sz="4" w:space="0" w:color="auto"/>
              <w:left w:val="single" w:sz="4" w:space="0" w:color="auto"/>
              <w:bottom w:val="single" w:sz="4" w:space="0" w:color="auto"/>
              <w:right w:val="single" w:sz="4" w:space="0" w:color="auto"/>
            </w:tcBorders>
            <w:shd w:val="clear" w:color="auto" w:fill="FFFFFF"/>
            <w:vAlign w:val="center"/>
          </w:tcPr>
          <w:p w14:paraId="49B2A6D7" w14:textId="77777777" w:rsidR="004E7F5D" w:rsidRPr="004E7F5D" w:rsidRDefault="004E7F5D" w:rsidP="004E7F5D">
            <w:pPr>
              <w:pStyle w:val="Other1"/>
              <w:spacing w:line="240" w:lineRule="auto"/>
              <w:ind w:firstLine="0"/>
              <w:jc w:val="center"/>
              <w:rPr>
                <w:rFonts w:ascii="Times New Roman" w:eastAsiaTheme="minorEastAsia" w:hAnsi="Times New Roman" w:cs="Times New Roman"/>
                <w:color w:val="000000"/>
                <w:sz w:val="20"/>
                <w:szCs w:val="20"/>
                <w:lang w:eastAsia="zh-CN"/>
              </w:rPr>
            </w:pPr>
          </w:p>
        </w:tc>
      </w:tr>
      <w:tr w:rsidR="004E7F5D" w14:paraId="1427A729" w14:textId="77777777" w:rsidTr="004E7F5D">
        <w:trPr>
          <w:trHeight w:hRule="exact" w:val="309"/>
        </w:trPr>
        <w:tc>
          <w:tcPr>
            <w:tcW w:w="210" w:type="pct"/>
            <w:tcBorders>
              <w:top w:val="single" w:sz="4" w:space="0" w:color="auto"/>
              <w:left w:val="single" w:sz="4" w:space="0" w:color="auto"/>
              <w:bottom w:val="single" w:sz="4" w:space="0" w:color="auto"/>
            </w:tcBorders>
            <w:shd w:val="clear" w:color="auto" w:fill="FFFFFF"/>
            <w:vAlign w:val="center"/>
          </w:tcPr>
          <w:p w14:paraId="47B78F46" w14:textId="77777777" w:rsidR="004E7F5D" w:rsidRPr="00E772F1" w:rsidRDefault="004E7F5D" w:rsidP="009C0C9A">
            <w:pPr>
              <w:widowControl/>
              <w:jc w:val="center"/>
              <w:rPr>
                <w:rFonts w:ascii="仿宋" w:eastAsia="仿宋" w:hAnsi="仿宋"/>
                <w:kern w:val="0"/>
                <w:sz w:val="20"/>
                <w:szCs w:val="20"/>
              </w:rPr>
            </w:pPr>
            <w:r w:rsidRPr="00E772F1">
              <w:rPr>
                <w:rFonts w:ascii="仿宋" w:eastAsia="仿宋" w:hAnsi="仿宋" w:hint="eastAsia"/>
                <w:kern w:val="0"/>
                <w:sz w:val="20"/>
                <w:szCs w:val="20"/>
              </w:rPr>
              <w:t>6</w:t>
            </w:r>
          </w:p>
        </w:tc>
        <w:tc>
          <w:tcPr>
            <w:tcW w:w="1989" w:type="pct"/>
            <w:tcBorders>
              <w:top w:val="single" w:sz="4" w:space="0" w:color="auto"/>
              <w:left w:val="single" w:sz="4" w:space="0" w:color="auto"/>
              <w:bottom w:val="single" w:sz="4" w:space="0" w:color="auto"/>
            </w:tcBorders>
            <w:shd w:val="clear" w:color="auto" w:fill="FFFFFF"/>
            <w:vAlign w:val="center"/>
          </w:tcPr>
          <w:p w14:paraId="68005402" w14:textId="77777777" w:rsidR="004E7F5D" w:rsidRPr="00E772F1" w:rsidRDefault="004E7F5D" w:rsidP="004E7F5D">
            <w:pPr>
              <w:widowControl/>
              <w:jc w:val="left"/>
              <w:rPr>
                <w:rFonts w:ascii="仿宋" w:eastAsia="仿宋" w:hAnsi="仿宋"/>
                <w:kern w:val="0"/>
                <w:sz w:val="20"/>
                <w:szCs w:val="20"/>
              </w:rPr>
            </w:pPr>
            <w:r w:rsidRPr="00E772F1">
              <w:rPr>
                <w:rFonts w:ascii="仿宋" w:eastAsia="仿宋" w:hAnsi="仿宋" w:hint="eastAsia"/>
                <w:kern w:val="0"/>
                <w:sz w:val="20"/>
                <w:szCs w:val="20"/>
              </w:rPr>
              <w:t>馄饨皮（散装）</w:t>
            </w:r>
          </w:p>
        </w:tc>
        <w:tc>
          <w:tcPr>
            <w:tcW w:w="552" w:type="pct"/>
            <w:tcBorders>
              <w:top w:val="single" w:sz="4" w:space="0" w:color="auto"/>
              <w:left w:val="single" w:sz="4" w:space="0" w:color="auto"/>
              <w:bottom w:val="single" w:sz="4" w:space="0" w:color="auto"/>
            </w:tcBorders>
            <w:shd w:val="clear" w:color="auto" w:fill="FFFFFF"/>
          </w:tcPr>
          <w:p w14:paraId="6FA3B9EC" w14:textId="77777777" w:rsidR="004E7F5D" w:rsidRPr="00E772F1" w:rsidRDefault="004E7F5D" w:rsidP="009C0C9A">
            <w:pPr>
              <w:widowControl/>
              <w:jc w:val="center"/>
              <w:rPr>
                <w:rFonts w:ascii="仿宋" w:eastAsia="仿宋" w:hAnsi="仿宋"/>
                <w:kern w:val="0"/>
                <w:sz w:val="20"/>
                <w:szCs w:val="20"/>
              </w:rPr>
            </w:pPr>
          </w:p>
        </w:tc>
        <w:tc>
          <w:tcPr>
            <w:tcW w:w="144" w:type="pct"/>
            <w:vMerge/>
            <w:tcBorders>
              <w:top w:val="single" w:sz="4" w:space="0" w:color="auto"/>
              <w:left w:val="single" w:sz="4" w:space="0" w:color="auto"/>
              <w:bottom w:val="single" w:sz="4" w:space="0" w:color="auto"/>
            </w:tcBorders>
            <w:shd w:val="clear" w:color="auto" w:fill="FFFFFF"/>
            <w:vAlign w:val="center"/>
          </w:tcPr>
          <w:p w14:paraId="772093D5" w14:textId="77777777" w:rsidR="004E7F5D" w:rsidRPr="00E772F1" w:rsidRDefault="004E7F5D" w:rsidP="009C0C9A">
            <w:pPr>
              <w:widowControl/>
              <w:jc w:val="center"/>
              <w:rPr>
                <w:rFonts w:ascii="仿宋" w:eastAsia="仿宋" w:hAnsi="仿宋"/>
                <w:kern w:val="0"/>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14:paraId="37D45162" w14:textId="77777777" w:rsidR="004E7F5D" w:rsidRPr="00E772F1" w:rsidRDefault="004E7F5D" w:rsidP="009C0C9A">
            <w:pPr>
              <w:widowControl/>
              <w:jc w:val="center"/>
              <w:rPr>
                <w:rFonts w:ascii="仿宋" w:eastAsia="仿宋" w:hAnsi="仿宋"/>
                <w:kern w:val="0"/>
                <w:sz w:val="20"/>
                <w:szCs w:val="20"/>
              </w:rPr>
            </w:pPr>
            <w:r w:rsidRPr="00E772F1">
              <w:rPr>
                <w:rFonts w:ascii="仿宋" w:eastAsia="仿宋" w:hAnsi="仿宋" w:hint="eastAsia"/>
                <w:kern w:val="0"/>
                <w:sz w:val="20"/>
                <w:szCs w:val="20"/>
              </w:rPr>
              <w:t>11</w:t>
            </w:r>
          </w:p>
        </w:tc>
        <w:tc>
          <w:tcPr>
            <w:tcW w:w="1283" w:type="pct"/>
            <w:tcBorders>
              <w:top w:val="single" w:sz="4" w:space="0" w:color="auto"/>
              <w:left w:val="single" w:sz="4" w:space="0" w:color="auto"/>
              <w:bottom w:val="single" w:sz="4" w:space="0" w:color="auto"/>
            </w:tcBorders>
            <w:shd w:val="clear" w:color="auto" w:fill="FFFFFF"/>
            <w:vAlign w:val="center"/>
          </w:tcPr>
          <w:p w14:paraId="6742F1F1" w14:textId="77777777" w:rsidR="004E7F5D" w:rsidRPr="00E772F1" w:rsidRDefault="004E7F5D" w:rsidP="004E7F5D">
            <w:pPr>
              <w:widowControl/>
              <w:jc w:val="left"/>
              <w:rPr>
                <w:rFonts w:ascii="仿宋" w:eastAsia="仿宋" w:hAnsi="仿宋"/>
                <w:kern w:val="0"/>
                <w:sz w:val="20"/>
                <w:szCs w:val="20"/>
              </w:rPr>
            </w:pPr>
            <w:r w:rsidRPr="00E772F1">
              <w:rPr>
                <w:rFonts w:ascii="仿宋" w:eastAsia="仿宋" w:hAnsi="仿宋" w:hint="eastAsia"/>
                <w:kern w:val="0"/>
                <w:sz w:val="20"/>
                <w:szCs w:val="20"/>
              </w:rPr>
              <w:t>碱面（散装）</w:t>
            </w:r>
          </w:p>
        </w:tc>
        <w:tc>
          <w:tcPr>
            <w:tcW w:w="569" w:type="pct"/>
            <w:tcBorders>
              <w:top w:val="single" w:sz="4" w:space="0" w:color="auto"/>
              <w:left w:val="single" w:sz="4" w:space="0" w:color="auto"/>
              <w:bottom w:val="single" w:sz="4" w:space="0" w:color="auto"/>
              <w:right w:val="single" w:sz="4" w:space="0" w:color="auto"/>
            </w:tcBorders>
            <w:shd w:val="clear" w:color="auto" w:fill="FFFFFF"/>
            <w:vAlign w:val="center"/>
          </w:tcPr>
          <w:p w14:paraId="0E48A67C" w14:textId="77777777" w:rsidR="004E7F5D" w:rsidRPr="004E7F5D" w:rsidRDefault="004E7F5D" w:rsidP="004E7F5D">
            <w:pPr>
              <w:pStyle w:val="Other1"/>
              <w:spacing w:line="240" w:lineRule="auto"/>
              <w:ind w:firstLine="0"/>
              <w:jc w:val="center"/>
              <w:rPr>
                <w:rFonts w:ascii="Times New Roman" w:eastAsiaTheme="minorEastAsia" w:hAnsi="Times New Roman" w:cs="Times New Roman"/>
                <w:color w:val="000000"/>
                <w:sz w:val="20"/>
                <w:szCs w:val="20"/>
                <w:lang w:eastAsia="zh-CN"/>
              </w:rPr>
            </w:pPr>
          </w:p>
        </w:tc>
      </w:tr>
      <w:tr w:rsidR="004E7F5D" w14:paraId="3E58748E" w14:textId="77777777" w:rsidTr="004E7F5D">
        <w:trPr>
          <w:trHeight w:hRule="exact" w:val="319"/>
        </w:trPr>
        <w:tc>
          <w:tcPr>
            <w:tcW w:w="210" w:type="pct"/>
            <w:tcBorders>
              <w:top w:val="single" w:sz="4" w:space="0" w:color="auto"/>
              <w:left w:val="single" w:sz="4" w:space="0" w:color="auto"/>
              <w:bottom w:val="single" w:sz="4" w:space="0" w:color="auto"/>
              <w:right w:val="single" w:sz="4" w:space="0" w:color="auto"/>
            </w:tcBorders>
            <w:shd w:val="clear" w:color="auto" w:fill="FFFFFF"/>
            <w:vAlign w:val="center"/>
          </w:tcPr>
          <w:p w14:paraId="504487A4" w14:textId="77777777" w:rsidR="004E7F5D" w:rsidRPr="00E772F1" w:rsidRDefault="004E7F5D" w:rsidP="009C0C9A">
            <w:pPr>
              <w:widowControl/>
              <w:jc w:val="center"/>
              <w:rPr>
                <w:rFonts w:ascii="仿宋" w:eastAsia="仿宋" w:hAnsi="仿宋"/>
                <w:kern w:val="0"/>
                <w:sz w:val="20"/>
                <w:szCs w:val="20"/>
              </w:rPr>
            </w:pPr>
            <w:r w:rsidRPr="00E772F1">
              <w:rPr>
                <w:rFonts w:ascii="仿宋" w:eastAsia="仿宋" w:hAnsi="仿宋" w:hint="eastAsia"/>
                <w:kern w:val="0"/>
                <w:sz w:val="20"/>
                <w:szCs w:val="20"/>
              </w:rPr>
              <w:t>7</w:t>
            </w:r>
          </w:p>
        </w:tc>
        <w:tc>
          <w:tcPr>
            <w:tcW w:w="1989" w:type="pct"/>
            <w:tcBorders>
              <w:top w:val="single" w:sz="4" w:space="0" w:color="auto"/>
              <w:left w:val="single" w:sz="4" w:space="0" w:color="auto"/>
              <w:bottom w:val="single" w:sz="4" w:space="0" w:color="auto"/>
              <w:right w:val="single" w:sz="4" w:space="0" w:color="auto"/>
            </w:tcBorders>
            <w:shd w:val="clear" w:color="auto" w:fill="FFFFFF"/>
            <w:vAlign w:val="center"/>
          </w:tcPr>
          <w:p w14:paraId="70147DCF" w14:textId="77777777" w:rsidR="004E7F5D" w:rsidRPr="00E772F1" w:rsidRDefault="004E7F5D" w:rsidP="004E7F5D">
            <w:pPr>
              <w:widowControl/>
              <w:jc w:val="left"/>
              <w:rPr>
                <w:rFonts w:ascii="仿宋" w:eastAsia="仿宋" w:hAnsi="仿宋"/>
                <w:kern w:val="0"/>
                <w:sz w:val="20"/>
                <w:szCs w:val="20"/>
              </w:rPr>
            </w:pPr>
            <w:r w:rsidRPr="00E772F1">
              <w:rPr>
                <w:rFonts w:ascii="仿宋" w:eastAsia="仿宋" w:hAnsi="仿宋" w:hint="eastAsia"/>
                <w:kern w:val="0"/>
                <w:sz w:val="20"/>
                <w:szCs w:val="20"/>
              </w:rPr>
              <w:t>饺子皮（散装）</w:t>
            </w:r>
          </w:p>
        </w:tc>
        <w:tc>
          <w:tcPr>
            <w:tcW w:w="552" w:type="pct"/>
            <w:tcBorders>
              <w:top w:val="single" w:sz="4" w:space="0" w:color="auto"/>
              <w:left w:val="single" w:sz="4" w:space="0" w:color="auto"/>
              <w:bottom w:val="single" w:sz="4" w:space="0" w:color="auto"/>
              <w:right w:val="single" w:sz="4" w:space="0" w:color="auto"/>
            </w:tcBorders>
            <w:shd w:val="clear" w:color="auto" w:fill="FFFFFF"/>
          </w:tcPr>
          <w:p w14:paraId="5D2B693B" w14:textId="77777777" w:rsidR="004E7F5D" w:rsidRPr="00E772F1" w:rsidRDefault="004E7F5D" w:rsidP="009C0C9A">
            <w:pPr>
              <w:widowControl/>
              <w:jc w:val="center"/>
              <w:rPr>
                <w:rFonts w:ascii="仿宋" w:eastAsia="仿宋" w:hAnsi="仿宋"/>
                <w:kern w:val="0"/>
                <w:sz w:val="20"/>
                <w:szCs w:val="20"/>
              </w:rPr>
            </w:pPr>
          </w:p>
        </w:tc>
        <w:tc>
          <w:tcPr>
            <w:tcW w:w="14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570E029" w14:textId="77777777" w:rsidR="004E7F5D" w:rsidRPr="00E772F1" w:rsidRDefault="004E7F5D" w:rsidP="009C0C9A">
            <w:pPr>
              <w:widowControl/>
              <w:jc w:val="center"/>
              <w:rPr>
                <w:rFonts w:ascii="仿宋" w:eastAsia="仿宋" w:hAnsi="仿宋"/>
                <w:kern w:val="0"/>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14:paraId="36547C08" w14:textId="77777777" w:rsidR="004E7F5D" w:rsidRPr="00E772F1" w:rsidRDefault="004E7F5D" w:rsidP="009C0C9A">
            <w:pPr>
              <w:widowControl/>
              <w:jc w:val="center"/>
              <w:rPr>
                <w:rFonts w:ascii="仿宋" w:eastAsia="仿宋" w:hAnsi="仿宋"/>
                <w:kern w:val="0"/>
                <w:sz w:val="20"/>
                <w:szCs w:val="20"/>
              </w:rPr>
            </w:pPr>
            <w:r>
              <w:rPr>
                <w:rFonts w:ascii="仿宋" w:eastAsia="仿宋" w:hAnsi="仿宋" w:hint="eastAsia"/>
                <w:kern w:val="0"/>
                <w:sz w:val="20"/>
                <w:szCs w:val="20"/>
              </w:rPr>
              <w:t>12</w:t>
            </w:r>
          </w:p>
        </w:tc>
        <w:tc>
          <w:tcPr>
            <w:tcW w:w="1283" w:type="pct"/>
            <w:tcBorders>
              <w:top w:val="single" w:sz="4" w:space="0" w:color="auto"/>
              <w:left w:val="single" w:sz="4" w:space="0" w:color="auto"/>
              <w:bottom w:val="single" w:sz="4" w:space="0" w:color="auto"/>
              <w:right w:val="single" w:sz="4" w:space="0" w:color="auto"/>
            </w:tcBorders>
            <w:shd w:val="clear" w:color="auto" w:fill="FFFFFF"/>
            <w:vAlign w:val="center"/>
          </w:tcPr>
          <w:p w14:paraId="62271167" w14:textId="77777777" w:rsidR="004E7F5D" w:rsidRPr="00E772F1" w:rsidRDefault="004E7F5D" w:rsidP="004E7F5D">
            <w:pPr>
              <w:widowControl/>
              <w:jc w:val="left"/>
              <w:rPr>
                <w:rFonts w:ascii="仿宋" w:eastAsia="仿宋" w:hAnsi="仿宋"/>
                <w:kern w:val="0"/>
                <w:sz w:val="20"/>
                <w:szCs w:val="20"/>
              </w:rPr>
            </w:pPr>
            <w:r>
              <w:rPr>
                <w:rFonts w:ascii="仿宋" w:eastAsia="仿宋" w:hAnsi="仿宋" w:hint="eastAsia"/>
                <w:kern w:val="0"/>
                <w:sz w:val="20"/>
                <w:szCs w:val="20"/>
              </w:rPr>
              <w:t>五常红大米10KG</w:t>
            </w:r>
          </w:p>
        </w:tc>
        <w:tc>
          <w:tcPr>
            <w:tcW w:w="569" w:type="pct"/>
            <w:tcBorders>
              <w:top w:val="single" w:sz="4" w:space="0" w:color="auto"/>
              <w:left w:val="single" w:sz="4" w:space="0" w:color="auto"/>
              <w:bottom w:val="single" w:sz="4" w:space="0" w:color="auto"/>
              <w:right w:val="single" w:sz="4" w:space="0" w:color="auto"/>
            </w:tcBorders>
            <w:shd w:val="clear" w:color="auto" w:fill="FFFFFF"/>
            <w:vAlign w:val="center"/>
          </w:tcPr>
          <w:p w14:paraId="0FD375BC" w14:textId="77777777" w:rsidR="004E7F5D" w:rsidRPr="004E7F5D" w:rsidRDefault="004E7F5D" w:rsidP="004E7F5D">
            <w:pPr>
              <w:pStyle w:val="Other1"/>
              <w:spacing w:line="240" w:lineRule="auto"/>
              <w:ind w:firstLine="0"/>
              <w:jc w:val="center"/>
              <w:rPr>
                <w:rFonts w:ascii="Times New Roman" w:eastAsiaTheme="minorEastAsia" w:hAnsi="Times New Roman" w:cs="Times New Roman"/>
                <w:color w:val="000000"/>
                <w:sz w:val="20"/>
                <w:szCs w:val="20"/>
                <w:lang w:eastAsia="zh-CN"/>
              </w:rPr>
            </w:pPr>
          </w:p>
        </w:tc>
      </w:tr>
    </w:tbl>
    <w:p w14:paraId="627C3B75" w14:textId="77777777" w:rsidR="004130CD" w:rsidRPr="004E7F5D" w:rsidRDefault="004130CD" w:rsidP="004E7F5D">
      <w:pPr>
        <w:spacing w:line="312" w:lineRule="auto"/>
        <w:ind w:firstLineChars="200" w:firstLine="482"/>
        <w:rPr>
          <w:rFonts w:ascii="仿宋" w:eastAsia="仿宋" w:hAnsi="仿宋" w:cs="仿宋"/>
          <w:b/>
          <w:sz w:val="24"/>
        </w:rPr>
      </w:pPr>
      <w:r>
        <w:rPr>
          <w:rFonts w:ascii="仿宋" w:eastAsia="仿宋" w:hAnsi="仿宋" w:cs="仿宋" w:hint="eastAsia"/>
          <w:b/>
          <w:sz w:val="24"/>
        </w:rPr>
        <w:t>副食品（干货、调味品等）</w:t>
      </w:r>
    </w:p>
    <w:tbl>
      <w:tblPr>
        <w:tblW w:w="5000" w:type="pct"/>
        <w:tblCellMar>
          <w:left w:w="10" w:type="dxa"/>
          <w:right w:w="10" w:type="dxa"/>
        </w:tblCellMar>
        <w:tblLook w:val="0000" w:firstRow="0" w:lastRow="0" w:firstColumn="0" w:lastColumn="0" w:noHBand="0" w:noVBand="0"/>
      </w:tblPr>
      <w:tblGrid>
        <w:gridCol w:w="436"/>
        <w:gridCol w:w="2726"/>
        <w:gridCol w:w="844"/>
        <w:gridCol w:w="320"/>
        <w:gridCol w:w="403"/>
        <w:gridCol w:w="2793"/>
        <w:gridCol w:w="804"/>
      </w:tblGrid>
      <w:tr w:rsidR="004130CD" w14:paraId="0B668500" w14:textId="77777777" w:rsidTr="004E7F5D">
        <w:trPr>
          <w:trHeight w:hRule="exact" w:val="449"/>
        </w:trPr>
        <w:tc>
          <w:tcPr>
            <w:tcW w:w="5000" w:type="pct"/>
            <w:gridSpan w:val="7"/>
            <w:tcBorders>
              <w:top w:val="single" w:sz="4" w:space="0" w:color="auto"/>
              <w:left w:val="single" w:sz="4" w:space="0" w:color="auto"/>
              <w:right w:val="single" w:sz="4" w:space="0" w:color="auto"/>
            </w:tcBorders>
            <w:shd w:val="clear" w:color="auto" w:fill="FFFFFF"/>
            <w:vAlign w:val="center"/>
          </w:tcPr>
          <w:p w14:paraId="5301E978" w14:textId="77777777" w:rsidR="004130CD" w:rsidRPr="004E7F5D" w:rsidRDefault="004130CD" w:rsidP="009C0C9A">
            <w:pPr>
              <w:widowControl/>
              <w:jc w:val="center"/>
              <w:rPr>
                <w:rFonts w:ascii="仿宋_GB2312" w:hAnsi="仿宋_GB2312" w:cs="仿宋_GB2312"/>
                <w:b/>
                <w:bCs/>
                <w:sz w:val="24"/>
              </w:rPr>
            </w:pPr>
            <w:r w:rsidRPr="004E7F5D">
              <w:rPr>
                <w:rFonts w:ascii="仿宋_GB2312" w:hAnsi="仿宋_GB2312" w:cs="仿宋_GB2312" w:hint="eastAsia"/>
                <w:b/>
                <w:bCs/>
                <w:sz w:val="24"/>
              </w:rPr>
              <w:t>副 食 品（干货、调味品等）</w:t>
            </w:r>
          </w:p>
        </w:tc>
      </w:tr>
      <w:tr w:rsidR="004130CD" w14:paraId="0E59839E" w14:textId="77777777" w:rsidTr="004E7F5D">
        <w:trPr>
          <w:trHeight w:hRule="exact" w:val="600"/>
        </w:trPr>
        <w:tc>
          <w:tcPr>
            <w:tcW w:w="262" w:type="pct"/>
            <w:tcBorders>
              <w:top w:val="single" w:sz="4" w:space="0" w:color="auto"/>
              <w:left w:val="single" w:sz="4" w:space="0" w:color="auto"/>
            </w:tcBorders>
            <w:shd w:val="clear" w:color="auto" w:fill="FFFFFF"/>
            <w:vAlign w:val="center"/>
          </w:tcPr>
          <w:p w14:paraId="770913C2" w14:textId="77777777" w:rsidR="004130CD" w:rsidRPr="004E7F5D" w:rsidRDefault="004130CD" w:rsidP="009C0C9A">
            <w:pPr>
              <w:pStyle w:val="Other2"/>
              <w:jc w:val="center"/>
              <w:rPr>
                <w:rFonts w:ascii="仿宋" w:eastAsia="仿宋" w:hAnsi="仿宋"/>
                <w:color w:val="000000"/>
                <w:sz w:val="20"/>
                <w:szCs w:val="20"/>
                <w:lang w:val="zh-TW" w:eastAsia="zh-TW" w:bidi="zh-TW"/>
              </w:rPr>
            </w:pPr>
            <w:r w:rsidRPr="004E7F5D">
              <w:rPr>
                <w:rFonts w:ascii="仿宋" w:eastAsia="仿宋" w:hAnsi="仿宋"/>
                <w:color w:val="000000"/>
                <w:sz w:val="20"/>
                <w:szCs w:val="20"/>
                <w:lang w:val="zh-TW" w:eastAsia="zh-TW" w:bidi="zh-TW"/>
              </w:rPr>
              <w:t>编号</w:t>
            </w:r>
          </w:p>
        </w:tc>
        <w:tc>
          <w:tcPr>
            <w:tcW w:w="1637" w:type="pct"/>
            <w:tcBorders>
              <w:top w:val="single" w:sz="4" w:space="0" w:color="auto"/>
              <w:left w:val="single" w:sz="4" w:space="0" w:color="auto"/>
            </w:tcBorders>
            <w:shd w:val="clear" w:color="auto" w:fill="FFFFFF"/>
            <w:vAlign w:val="center"/>
          </w:tcPr>
          <w:p w14:paraId="3247F39C" w14:textId="77777777" w:rsidR="004130CD" w:rsidRPr="004E7F5D" w:rsidRDefault="004130CD" w:rsidP="009C0C9A">
            <w:pPr>
              <w:pStyle w:val="Other1"/>
              <w:spacing w:line="240" w:lineRule="auto"/>
              <w:ind w:firstLine="0"/>
              <w:jc w:val="center"/>
              <w:rPr>
                <w:rFonts w:ascii="仿宋" w:eastAsia="仿宋" w:hAnsi="仿宋"/>
                <w:color w:val="000000"/>
                <w:sz w:val="20"/>
                <w:szCs w:val="20"/>
              </w:rPr>
            </w:pPr>
            <w:r w:rsidRPr="004E7F5D">
              <w:rPr>
                <w:rFonts w:ascii="仿宋" w:eastAsia="仿宋" w:hAnsi="仿宋" w:hint="eastAsia"/>
                <w:color w:val="000000"/>
                <w:sz w:val="20"/>
                <w:szCs w:val="20"/>
              </w:rPr>
              <w:t>调味</w:t>
            </w:r>
            <w:r w:rsidRPr="004E7F5D">
              <w:rPr>
                <w:rFonts w:ascii="仿宋" w:eastAsia="仿宋" w:hAnsi="仿宋"/>
                <w:color w:val="000000"/>
                <w:sz w:val="20"/>
                <w:szCs w:val="20"/>
              </w:rPr>
              <w:t>品名</w:t>
            </w:r>
          </w:p>
        </w:tc>
        <w:tc>
          <w:tcPr>
            <w:tcW w:w="507" w:type="pct"/>
            <w:tcBorders>
              <w:top w:val="single" w:sz="4" w:space="0" w:color="auto"/>
              <w:left w:val="single" w:sz="4" w:space="0" w:color="auto"/>
            </w:tcBorders>
            <w:shd w:val="clear" w:color="auto" w:fill="FFFFFF"/>
            <w:vAlign w:val="center"/>
          </w:tcPr>
          <w:p w14:paraId="0D598483" w14:textId="77777777" w:rsidR="004130CD" w:rsidRPr="004E7F5D" w:rsidRDefault="004E7F5D" w:rsidP="009C0C9A">
            <w:pPr>
              <w:pStyle w:val="Other1"/>
              <w:spacing w:line="264" w:lineRule="exact"/>
              <w:ind w:firstLine="0"/>
              <w:jc w:val="center"/>
              <w:rPr>
                <w:rFonts w:ascii="仿宋" w:eastAsia="仿宋" w:hAnsi="仿宋"/>
                <w:color w:val="000000"/>
                <w:sz w:val="20"/>
                <w:szCs w:val="20"/>
                <w:lang w:eastAsia="zh-CN"/>
              </w:rPr>
            </w:pPr>
            <w:r>
              <w:rPr>
                <w:rFonts w:ascii="仿宋" w:eastAsia="仿宋" w:hAnsi="仿宋" w:hint="eastAsia"/>
                <w:color w:val="000000"/>
                <w:sz w:val="20"/>
                <w:szCs w:val="20"/>
                <w:lang w:eastAsia="zh-CN"/>
              </w:rPr>
              <w:t>备注</w:t>
            </w:r>
          </w:p>
        </w:tc>
        <w:tc>
          <w:tcPr>
            <w:tcW w:w="192" w:type="pct"/>
            <w:vMerge w:val="restart"/>
            <w:tcBorders>
              <w:top w:val="single" w:sz="4" w:space="0" w:color="auto"/>
              <w:left w:val="single" w:sz="4" w:space="0" w:color="auto"/>
            </w:tcBorders>
            <w:shd w:val="clear" w:color="auto" w:fill="FFFFFF"/>
            <w:vAlign w:val="center"/>
          </w:tcPr>
          <w:p w14:paraId="3E3D4B17" w14:textId="77777777" w:rsidR="004130CD" w:rsidRPr="004E7F5D" w:rsidRDefault="004130CD" w:rsidP="009C0C9A">
            <w:pPr>
              <w:pStyle w:val="Other1"/>
              <w:spacing w:line="269" w:lineRule="exact"/>
              <w:ind w:firstLine="0"/>
              <w:jc w:val="center"/>
              <w:rPr>
                <w:rFonts w:ascii="仿宋" w:eastAsia="仿宋" w:hAnsi="仿宋"/>
                <w:color w:val="000000"/>
                <w:sz w:val="20"/>
                <w:szCs w:val="20"/>
              </w:rPr>
            </w:pPr>
          </w:p>
        </w:tc>
        <w:tc>
          <w:tcPr>
            <w:tcW w:w="242" w:type="pct"/>
            <w:tcBorders>
              <w:top w:val="single" w:sz="4" w:space="0" w:color="auto"/>
              <w:left w:val="single" w:sz="4" w:space="0" w:color="auto"/>
            </w:tcBorders>
            <w:shd w:val="clear" w:color="auto" w:fill="FFFFFF"/>
            <w:vAlign w:val="center"/>
          </w:tcPr>
          <w:p w14:paraId="50767F5B" w14:textId="77777777" w:rsidR="004130CD" w:rsidRPr="004E7F5D" w:rsidRDefault="004130CD" w:rsidP="009C0C9A">
            <w:pPr>
              <w:pStyle w:val="Other1"/>
              <w:spacing w:line="269" w:lineRule="exact"/>
              <w:ind w:firstLine="0"/>
              <w:jc w:val="center"/>
              <w:rPr>
                <w:rFonts w:ascii="仿宋" w:eastAsia="仿宋" w:hAnsi="仿宋"/>
                <w:color w:val="000000"/>
                <w:sz w:val="20"/>
                <w:szCs w:val="20"/>
              </w:rPr>
            </w:pPr>
            <w:r w:rsidRPr="004E7F5D">
              <w:rPr>
                <w:rFonts w:ascii="仿宋" w:eastAsia="仿宋" w:hAnsi="仿宋"/>
                <w:color w:val="000000"/>
                <w:sz w:val="20"/>
                <w:szCs w:val="20"/>
              </w:rPr>
              <w:t>编 号</w:t>
            </w:r>
          </w:p>
        </w:tc>
        <w:tc>
          <w:tcPr>
            <w:tcW w:w="1677" w:type="pct"/>
            <w:tcBorders>
              <w:top w:val="single" w:sz="4" w:space="0" w:color="auto"/>
              <w:left w:val="single" w:sz="4" w:space="0" w:color="auto"/>
            </w:tcBorders>
            <w:shd w:val="clear" w:color="auto" w:fill="FFFFFF"/>
            <w:vAlign w:val="center"/>
          </w:tcPr>
          <w:p w14:paraId="6D00A344" w14:textId="77777777" w:rsidR="004130CD" w:rsidRPr="004E7F5D" w:rsidRDefault="004130CD" w:rsidP="009C0C9A">
            <w:pPr>
              <w:pStyle w:val="Other1"/>
              <w:spacing w:line="240" w:lineRule="auto"/>
              <w:ind w:firstLine="0"/>
              <w:jc w:val="center"/>
              <w:rPr>
                <w:rFonts w:ascii="仿宋" w:eastAsia="仿宋" w:hAnsi="仿宋"/>
                <w:color w:val="000000"/>
                <w:sz w:val="20"/>
                <w:szCs w:val="20"/>
              </w:rPr>
            </w:pPr>
            <w:r w:rsidRPr="004E7F5D">
              <w:rPr>
                <w:rFonts w:ascii="仿宋" w:eastAsia="仿宋" w:hAnsi="仿宋" w:hint="eastAsia"/>
                <w:color w:val="000000"/>
                <w:sz w:val="20"/>
                <w:szCs w:val="20"/>
              </w:rPr>
              <w:t>干货</w:t>
            </w:r>
            <w:r w:rsidRPr="004E7F5D">
              <w:rPr>
                <w:rFonts w:ascii="仿宋" w:eastAsia="仿宋" w:hAnsi="仿宋"/>
                <w:color w:val="000000"/>
                <w:sz w:val="20"/>
                <w:szCs w:val="20"/>
              </w:rPr>
              <w:t>品名</w:t>
            </w:r>
          </w:p>
        </w:tc>
        <w:tc>
          <w:tcPr>
            <w:tcW w:w="483" w:type="pct"/>
            <w:tcBorders>
              <w:top w:val="single" w:sz="4" w:space="0" w:color="auto"/>
              <w:left w:val="single" w:sz="4" w:space="0" w:color="auto"/>
              <w:right w:val="single" w:sz="4" w:space="0" w:color="auto"/>
            </w:tcBorders>
            <w:shd w:val="clear" w:color="auto" w:fill="FFFFFF"/>
            <w:vAlign w:val="center"/>
          </w:tcPr>
          <w:p w14:paraId="4C846668" w14:textId="77777777" w:rsidR="004130CD" w:rsidRPr="004E7F5D" w:rsidRDefault="004E7F5D" w:rsidP="004E7F5D">
            <w:pPr>
              <w:pStyle w:val="Other1"/>
              <w:spacing w:line="240" w:lineRule="auto"/>
              <w:ind w:firstLine="0"/>
              <w:jc w:val="center"/>
              <w:rPr>
                <w:rFonts w:ascii="仿宋" w:eastAsia="仿宋" w:hAnsi="仿宋"/>
                <w:color w:val="000000"/>
                <w:sz w:val="20"/>
                <w:szCs w:val="20"/>
                <w:lang w:eastAsia="zh-CN"/>
              </w:rPr>
            </w:pPr>
            <w:r>
              <w:rPr>
                <w:rFonts w:ascii="仿宋" w:eastAsia="仿宋" w:hAnsi="仿宋" w:hint="eastAsia"/>
                <w:color w:val="000000"/>
                <w:sz w:val="20"/>
                <w:szCs w:val="20"/>
                <w:lang w:eastAsia="zh-CN"/>
              </w:rPr>
              <w:t>备注</w:t>
            </w:r>
          </w:p>
        </w:tc>
      </w:tr>
      <w:tr w:rsidR="004130CD" w14:paraId="009FBD40" w14:textId="77777777" w:rsidTr="004E7F5D">
        <w:trPr>
          <w:trHeight w:hRule="exact" w:val="321"/>
        </w:trPr>
        <w:tc>
          <w:tcPr>
            <w:tcW w:w="262" w:type="pct"/>
            <w:tcBorders>
              <w:top w:val="single" w:sz="4" w:space="0" w:color="auto"/>
              <w:left w:val="single" w:sz="4" w:space="0" w:color="auto"/>
            </w:tcBorders>
            <w:shd w:val="clear" w:color="auto" w:fill="FFFFFF"/>
            <w:vAlign w:val="center"/>
          </w:tcPr>
          <w:p w14:paraId="1B1B0417"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w:t>
            </w:r>
          </w:p>
        </w:tc>
        <w:tc>
          <w:tcPr>
            <w:tcW w:w="1637" w:type="pct"/>
            <w:tcBorders>
              <w:top w:val="single" w:sz="4" w:space="0" w:color="auto"/>
              <w:left w:val="single" w:sz="4" w:space="0" w:color="auto"/>
            </w:tcBorders>
            <w:shd w:val="clear" w:color="auto" w:fill="FFFFFF"/>
            <w:vAlign w:val="center"/>
          </w:tcPr>
          <w:p w14:paraId="7678A8F7"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御膳芝麻油450</w:t>
            </w:r>
            <w:r w:rsidRPr="004E7F5D">
              <w:rPr>
                <w:rFonts w:ascii="仿宋" w:eastAsia="仿宋" w:hAnsi="仿宋" w:hint="eastAsia"/>
                <w:kern w:val="0"/>
                <w:sz w:val="20"/>
                <w:szCs w:val="20"/>
                <w:lang w:eastAsia="en-US"/>
              </w:rPr>
              <w:t>ml</w:t>
            </w:r>
          </w:p>
        </w:tc>
        <w:tc>
          <w:tcPr>
            <w:tcW w:w="507" w:type="pct"/>
            <w:tcBorders>
              <w:top w:val="single" w:sz="4" w:space="0" w:color="auto"/>
              <w:left w:val="single" w:sz="4" w:space="0" w:color="auto"/>
            </w:tcBorders>
            <w:shd w:val="clear" w:color="auto" w:fill="FFFFFF"/>
            <w:vAlign w:val="bottom"/>
          </w:tcPr>
          <w:p w14:paraId="0DF6F7EE" w14:textId="77777777" w:rsidR="004130CD" w:rsidRPr="004E7F5D" w:rsidRDefault="004130CD" w:rsidP="009C0C9A">
            <w:pPr>
              <w:widowControl/>
              <w:jc w:val="center"/>
              <w:rPr>
                <w:rFonts w:ascii="仿宋" w:eastAsia="仿宋" w:hAnsi="仿宋"/>
                <w:kern w:val="0"/>
                <w:sz w:val="20"/>
                <w:szCs w:val="20"/>
              </w:rPr>
            </w:pPr>
          </w:p>
        </w:tc>
        <w:tc>
          <w:tcPr>
            <w:tcW w:w="192" w:type="pct"/>
            <w:vMerge/>
            <w:tcBorders>
              <w:left w:val="single" w:sz="4" w:space="0" w:color="auto"/>
            </w:tcBorders>
            <w:shd w:val="clear" w:color="auto" w:fill="FFFFFF"/>
            <w:vAlign w:val="center"/>
          </w:tcPr>
          <w:p w14:paraId="56922406"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tcBorders>
            <w:shd w:val="clear" w:color="auto" w:fill="FFFFFF"/>
            <w:vAlign w:val="center"/>
          </w:tcPr>
          <w:p w14:paraId="3F7CEDB8"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w:t>
            </w:r>
          </w:p>
        </w:tc>
        <w:tc>
          <w:tcPr>
            <w:tcW w:w="1677" w:type="pct"/>
            <w:tcBorders>
              <w:top w:val="single" w:sz="4" w:space="0" w:color="auto"/>
              <w:left w:val="single" w:sz="4" w:space="0" w:color="auto"/>
            </w:tcBorders>
            <w:shd w:val="clear" w:color="auto" w:fill="FFFFFF"/>
            <w:vAlign w:val="center"/>
          </w:tcPr>
          <w:p w14:paraId="36B88921"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刀豆干（散装）</w:t>
            </w:r>
          </w:p>
        </w:tc>
        <w:tc>
          <w:tcPr>
            <w:tcW w:w="483" w:type="pct"/>
            <w:tcBorders>
              <w:top w:val="single" w:sz="4" w:space="0" w:color="auto"/>
              <w:left w:val="single" w:sz="4" w:space="0" w:color="auto"/>
              <w:right w:val="single" w:sz="4" w:space="0" w:color="auto"/>
            </w:tcBorders>
            <w:shd w:val="clear" w:color="auto" w:fill="FFFFFF"/>
            <w:vAlign w:val="center"/>
          </w:tcPr>
          <w:p w14:paraId="6071964C"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eastAsia="zh-CN"/>
              </w:rPr>
            </w:pPr>
          </w:p>
        </w:tc>
      </w:tr>
      <w:tr w:rsidR="004130CD" w14:paraId="24508123" w14:textId="77777777" w:rsidTr="004E7F5D">
        <w:trPr>
          <w:trHeight w:hRule="exact" w:val="311"/>
        </w:trPr>
        <w:tc>
          <w:tcPr>
            <w:tcW w:w="262" w:type="pct"/>
            <w:tcBorders>
              <w:top w:val="single" w:sz="4" w:space="0" w:color="auto"/>
              <w:left w:val="single" w:sz="4" w:space="0" w:color="auto"/>
            </w:tcBorders>
            <w:shd w:val="clear" w:color="auto" w:fill="FFFFFF"/>
            <w:vAlign w:val="center"/>
          </w:tcPr>
          <w:p w14:paraId="0B2BF959"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w:t>
            </w:r>
          </w:p>
        </w:tc>
        <w:tc>
          <w:tcPr>
            <w:tcW w:w="1637" w:type="pct"/>
            <w:tcBorders>
              <w:top w:val="single" w:sz="4" w:space="0" w:color="auto"/>
              <w:left w:val="single" w:sz="4" w:space="0" w:color="auto"/>
            </w:tcBorders>
            <w:shd w:val="clear" w:color="auto" w:fill="FFFFFF"/>
            <w:vAlign w:val="center"/>
          </w:tcPr>
          <w:p w14:paraId="31098E8C"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巨牛沙司1.32KG</w:t>
            </w:r>
          </w:p>
        </w:tc>
        <w:tc>
          <w:tcPr>
            <w:tcW w:w="507" w:type="pct"/>
            <w:tcBorders>
              <w:top w:val="single" w:sz="4" w:space="0" w:color="auto"/>
              <w:left w:val="single" w:sz="4" w:space="0" w:color="auto"/>
            </w:tcBorders>
            <w:shd w:val="clear" w:color="auto" w:fill="FFFFFF"/>
            <w:vAlign w:val="bottom"/>
          </w:tcPr>
          <w:p w14:paraId="56AE4D37" w14:textId="77777777" w:rsidR="004130CD" w:rsidRPr="004E7F5D" w:rsidRDefault="004130CD" w:rsidP="009C0C9A">
            <w:pPr>
              <w:widowControl/>
              <w:jc w:val="center"/>
              <w:rPr>
                <w:rFonts w:ascii="仿宋" w:eastAsia="仿宋" w:hAnsi="仿宋"/>
                <w:kern w:val="0"/>
                <w:sz w:val="20"/>
                <w:szCs w:val="20"/>
              </w:rPr>
            </w:pPr>
          </w:p>
        </w:tc>
        <w:tc>
          <w:tcPr>
            <w:tcW w:w="192" w:type="pct"/>
            <w:vMerge/>
            <w:tcBorders>
              <w:left w:val="single" w:sz="4" w:space="0" w:color="auto"/>
            </w:tcBorders>
            <w:shd w:val="clear" w:color="auto" w:fill="FFFFFF"/>
            <w:vAlign w:val="center"/>
          </w:tcPr>
          <w:p w14:paraId="77D50996"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tcBorders>
            <w:shd w:val="clear" w:color="auto" w:fill="FFFFFF"/>
            <w:vAlign w:val="center"/>
          </w:tcPr>
          <w:p w14:paraId="42DDB67A"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w:t>
            </w:r>
          </w:p>
        </w:tc>
        <w:tc>
          <w:tcPr>
            <w:tcW w:w="1677" w:type="pct"/>
            <w:tcBorders>
              <w:top w:val="single" w:sz="4" w:space="0" w:color="auto"/>
              <w:left w:val="single" w:sz="4" w:space="0" w:color="auto"/>
            </w:tcBorders>
            <w:shd w:val="clear" w:color="auto" w:fill="FFFFFF"/>
            <w:vAlign w:val="center"/>
          </w:tcPr>
          <w:p w14:paraId="4EAE513E"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玉米粉（散装）</w:t>
            </w:r>
          </w:p>
        </w:tc>
        <w:tc>
          <w:tcPr>
            <w:tcW w:w="483" w:type="pct"/>
            <w:tcBorders>
              <w:top w:val="single" w:sz="4" w:space="0" w:color="auto"/>
              <w:left w:val="single" w:sz="4" w:space="0" w:color="auto"/>
              <w:right w:val="single" w:sz="4" w:space="0" w:color="auto"/>
            </w:tcBorders>
            <w:shd w:val="clear" w:color="auto" w:fill="FFFFFF"/>
            <w:vAlign w:val="center"/>
          </w:tcPr>
          <w:p w14:paraId="106F9915"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eastAsia="zh-CN"/>
              </w:rPr>
            </w:pPr>
          </w:p>
        </w:tc>
      </w:tr>
      <w:tr w:rsidR="004130CD" w14:paraId="5A15CC0D" w14:textId="77777777" w:rsidTr="004E7F5D">
        <w:trPr>
          <w:trHeight w:hRule="exact" w:val="338"/>
        </w:trPr>
        <w:tc>
          <w:tcPr>
            <w:tcW w:w="262" w:type="pct"/>
            <w:tcBorders>
              <w:top w:val="single" w:sz="4" w:space="0" w:color="auto"/>
              <w:left w:val="single" w:sz="4" w:space="0" w:color="auto"/>
            </w:tcBorders>
            <w:shd w:val="clear" w:color="auto" w:fill="FFFFFF"/>
            <w:vAlign w:val="center"/>
          </w:tcPr>
          <w:p w14:paraId="3F76F2A2"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w:t>
            </w:r>
          </w:p>
        </w:tc>
        <w:tc>
          <w:tcPr>
            <w:tcW w:w="1637" w:type="pct"/>
            <w:tcBorders>
              <w:top w:val="single" w:sz="4" w:space="0" w:color="auto"/>
              <w:left w:val="single" w:sz="4" w:space="0" w:color="auto"/>
            </w:tcBorders>
            <w:shd w:val="clear" w:color="auto" w:fill="FFFFFF"/>
            <w:vAlign w:val="center"/>
          </w:tcPr>
          <w:p w14:paraId="5146FF4D"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金湘味辣椒酱（中）800g</w:t>
            </w:r>
          </w:p>
        </w:tc>
        <w:tc>
          <w:tcPr>
            <w:tcW w:w="507" w:type="pct"/>
            <w:tcBorders>
              <w:top w:val="single" w:sz="4" w:space="0" w:color="auto"/>
              <w:left w:val="single" w:sz="4" w:space="0" w:color="auto"/>
            </w:tcBorders>
            <w:shd w:val="clear" w:color="auto" w:fill="FFFFFF"/>
            <w:vAlign w:val="bottom"/>
          </w:tcPr>
          <w:p w14:paraId="2BBD0DA2" w14:textId="77777777" w:rsidR="004130CD" w:rsidRPr="004E7F5D" w:rsidRDefault="004130CD" w:rsidP="009C0C9A">
            <w:pPr>
              <w:widowControl/>
              <w:jc w:val="center"/>
              <w:rPr>
                <w:rFonts w:ascii="仿宋" w:eastAsia="仿宋" w:hAnsi="仿宋"/>
                <w:kern w:val="0"/>
                <w:sz w:val="20"/>
                <w:szCs w:val="20"/>
              </w:rPr>
            </w:pPr>
          </w:p>
        </w:tc>
        <w:tc>
          <w:tcPr>
            <w:tcW w:w="192" w:type="pct"/>
            <w:vMerge/>
            <w:tcBorders>
              <w:left w:val="single" w:sz="4" w:space="0" w:color="auto"/>
            </w:tcBorders>
            <w:shd w:val="clear" w:color="auto" w:fill="FFFFFF"/>
            <w:vAlign w:val="center"/>
          </w:tcPr>
          <w:p w14:paraId="0EC0BF78"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tcBorders>
            <w:shd w:val="clear" w:color="auto" w:fill="FFFFFF"/>
            <w:vAlign w:val="center"/>
          </w:tcPr>
          <w:p w14:paraId="137E1A3D"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w:t>
            </w:r>
          </w:p>
        </w:tc>
        <w:tc>
          <w:tcPr>
            <w:tcW w:w="1677" w:type="pct"/>
            <w:tcBorders>
              <w:top w:val="single" w:sz="4" w:space="0" w:color="auto"/>
              <w:left w:val="single" w:sz="4" w:space="0" w:color="auto"/>
            </w:tcBorders>
            <w:shd w:val="clear" w:color="auto" w:fill="FFFFFF"/>
            <w:vAlign w:val="center"/>
          </w:tcPr>
          <w:p w14:paraId="67C1601D"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酵母（Angela安琪）</w:t>
            </w:r>
            <w:r w:rsidRPr="004E7F5D">
              <w:rPr>
                <w:rFonts w:ascii="仿宋" w:eastAsia="仿宋" w:hAnsi="仿宋" w:hint="eastAsia"/>
                <w:kern w:val="0"/>
                <w:sz w:val="20"/>
                <w:szCs w:val="20"/>
                <w:lang w:eastAsia="en-US"/>
              </w:rPr>
              <w:t>500g</w:t>
            </w:r>
          </w:p>
        </w:tc>
        <w:tc>
          <w:tcPr>
            <w:tcW w:w="483" w:type="pct"/>
            <w:tcBorders>
              <w:top w:val="single" w:sz="4" w:space="0" w:color="auto"/>
              <w:left w:val="single" w:sz="4" w:space="0" w:color="auto"/>
              <w:right w:val="single" w:sz="4" w:space="0" w:color="auto"/>
            </w:tcBorders>
            <w:shd w:val="clear" w:color="auto" w:fill="FFFFFF"/>
            <w:vAlign w:val="center"/>
          </w:tcPr>
          <w:p w14:paraId="00911D18"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eastAsia="zh-CN"/>
              </w:rPr>
            </w:pPr>
          </w:p>
        </w:tc>
      </w:tr>
      <w:tr w:rsidR="004130CD" w14:paraId="212B5D2B" w14:textId="77777777" w:rsidTr="004E7F5D">
        <w:trPr>
          <w:trHeight w:hRule="exact" w:val="301"/>
        </w:trPr>
        <w:tc>
          <w:tcPr>
            <w:tcW w:w="262" w:type="pct"/>
            <w:tcBorders>
              <w:top w:val="single" w:sz="4" w:space="0" w:color="auto"/>
              <w:left w:val="single" w:sz="4" w:space="0" w:color="auto"/>
            </w:tcBorders>
            <w:shd w:val="clear" w:color="auto" w:fill="FFFFFF"/>
            <w:vAlign w:val="center"/>
          </w:tcPr>
          <w:p w14:paraId="1142009E"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w:t>
            </w:r>
          </w:p>
        </w:tc>
        <w:tc>
          <w:tcPr>
            <w:tcW w:w="1637" w:type="pct"/>
            <w:tcBorders>
              <w:top w:val="single" w:sz="4" w:space="0" w:color="auto"/>
              <w:left w:val="single" w:sz="4" w:space="0" w:color="auto"/>
            </w:tcBorders>
            <w:shd w:val="clear" w:color="auto" w:fill="FFFFFF"/>
            <w:vAlign w:val="center"/>
          </w:tcPr>
          <w:p w14:paraId="2C1E6FF0"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海天蚝油</w:t>
            </w:r>
            <w:r w:rsidRPr="004E7F5D">
              <w:rPr>
                <w:rFonts w:ascii="仿宋" w:eastAsia="仿宋" w:hAnsi="仿宋" w:hint="eastAsia"/>
                <w:kern w:val="0"/>
                <w:sz w:val="20"/>
                <w:szCs w:val="20"/>
                <w:lang w:eastAsia="en-US"/>
              </w:rPr>
              <w:t>6kg</w:t>
            </w:r>
            <w:r w:rsidRPr="004E7F5D">
              <w:rPr>
                <w:rFonts w:ascii="仿宋" w:eastAsia="仿宋" w:hAnsi="仿宋" w:hint="eastAsia"/>
                <w:kern w:val="0"/>
                <w:sz w:val="20"/>
                <w:szCs w:val="20"/>
              </w:rPr>
              <w:t>桶</w:t>
            </w:r>
          </w:p>
        </w:tc>
        <w:tc>
          <w:tcPr>
            <w:tcW w:w="507" w:type="pct"/>
            <w:tcBorders>
              <w:top w:val="single" w:sz="4" w:space="0" w:color="auto"/>
              <w:left w:val="single" w:sz="4" w:space="0" w:color="auto"/>
            </w:tcBorders>
            <w:shd w:val="clear" w:color="auto" w:fill="FFFFFF"/>
            <w:vAlign w:val="bottom"/>
          </w:tcPr>
          <w:p w14:paraId="26B9090E" w14:textId="77777777" w:rsidR="004130CD" w:rsidRPr="004E7F5D" w:rsidRDefault="004130CD" w:rsidP="009C0C9A">
            <w:pPr>
              <w:widowControl/>
              <w:jc w:val="center"/>
              <w:rPr>
                <w:rFonts w:ascii="仿宋" w:eastAsia="仿宋" w:hAnsi="仿宋"/>
                <w:kern w:val="0"/>
                <w:sz w:val="20"/>
                <w:szCs w:val="20"/>
              </w:rPr>
            </w:pPr>
          </w:p>
        </w:tc>
        <w:tc>
          <w:tcPr>
            <w:tcW w:w="192" w:type="pct"/>
            <w:vMerge/>
            <w:tcBorders>
              <w:left w:val="single" w:sz="4" w:space="0" w:color="auto"/>
            </w:tcBorders>
            <w:shd w:val="clear" w:color="auto" w:fill="FFFFFF"/>
            <w:vAlign w:val="center"/>
          </w:tcPr>
          <w:p w14:paraId="239D20C6"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tcBorders>
            <w:shd w:val="clear" w:color="auto" w:fill="FFFFFF"/>
            <w:vAlign w:val="center"/>
          </w:tcPr>
          <w:p w14:paraId="5DFF18BB"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w:t>
            </w:r>
          </w:p>
        </w:tc>
        <w:tc>
          <w:tcPr>
            <w:tcW w:w="1677" w:type="pct"/>
            <w:tcBorders>
              <w:top w:val="single" w:sz="4" w:space="0" w:color="auto"/>
              <w:left w:val="single" w:sz="4" w:space="0" w:color="auto"/>
            </w:tcBorders>
            <w:shd w:val="clear" w:color="auto" w:fill="FFFFFF"/>
            <w:vAlign w:val="center"/>
          </w:tcPr>
          <w:p w14:paraId="1E649EBE"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生姜汁（跃龙）</w:t>
            </w:r>
            <w:r w:rsidRPr="004E7F5D">
              <w:rPr>
                <w:rFonts w:ascii="仿宋" w:eastAsia="仿宋" w:hAnsi="仿宋" w:hint="eastAsia"/>
                <w:kern w:val="0"/>
                <w:sz w:val="20"/>
                <w:szCs w:val="20"/>
                <w:lang w:eastAsia="en-US"/>
              </w:rPr>
              <w:t>210</w:t>
            </w:r>
            <w:r w:rsidRPr="004E7F5D">
              <w:rPr>
                <w:rFonts w:ascii="仿宋" w:eastAsia="仿宋" w:hAnsi="仿宋" w:hint="eastAsia"/>
                <w:kern w:val="0"/>
                <w:sz w:val="20"/>
                <w:szCs w:val="20"/>
              </w:rPr>
              <w:t>ml</w:t>
            </w:r>
          </w:p>
        </w:tc>
        <w:tc>
          <w:tcPr>
            <w:tcW w:w="483" w:type="pct"/>
            <w:tcBorders>
              <w:top w:val="single" w:sz="4" w:space="0" w:color="auto"/>
              <w:left w:val="single" w:sz="4" w:space="0" w:color="auto"/>
              <w:right w:val="single" w:sz="4" w:space="0" w:color="auto"/>
            </w:tcBorders>
            <w:shd w:val="clear" w:color="auto" w:fill="FFFFFF"/>
            <w:vAlign w:val="center"/>
          </w:tcPr>
          <w:p w14:paraId="152AAC94"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eastAsia="zh-CN"/>
              </w:rPr>
            </w:pPr>
          </w:p>
        </w:tc>
      </w:tr>
      <w:tr w:rsidR="004130CD" w14:paraId="352DD29F" w14:textId="77777777" w:rsidTr="004E7F5D">
        <w:trPr>
          <w:trHeight w:hRule="exact" w:val="311"/>
        </w:trPr>
        <w:tc>
          <w:tcPr>
            <w:tcW w:w="262" w:type="pct"/>
            <w:tcBorders>
              <w:top w:val="single" w:sz="4" w:space="0" w:color="auto"/>
              <w:left w:val="single" w:sz="4" w:space="0" w:color="auto"/>
            </w:tcBorders>
            <w:shd w:val="clear" w:color="auto" w:fill="FFFFFF"/>
            <w:vAlign w:val="center"/>
          </w:tcPr>
          <w:p w14:paraId="17A20554"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w:t>
            </w:r>
          </w:p>
        </w:tc>
        <w:tc>
          <w:tcPr>
            <w:tcW w:w="1637" w:type="pct"/>
            <w:tcBorders>
              <w:top w:val="single" w:sz="4" w:space="0" w:color="auto"/>
              <w:left w:val="single" w:sz="4" w:space="0" w:color="auto"/>
            </w:tcBorders>
            <w:shd w:val="clear" w:color="auto" w:fill="FFFFFF"/>
            <w:vAlign w:val="center"/>
          </w:tcPr>
          <w:p w14:paraId="3DB31EAA"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小蒋榨菜</w:t>
            </w:r>
            <w:r w:rsidRPr="004E7F5D">
              <w:rPr>
                <w:rFonts w:ascii="仿宋" w:eastAsia="仿宋" w:hAnsi="仿宋" w:hint="eastAsia"/>
                <w:kern w:val="0"/>
                <w:sz w:val="20"/>
                <w:szCs w:val="20"/>
                <w:lang w:eastAsia="en-US"/>
              </w:rPr>
              <w:t>102g</w:t>
            </w:r>
          </w:p>
        </w:tc>
        <w:tc>
          <w:tcPr>
            <w:tcW w:w="507" w:type="pct"/>
            <w:tcBorders>
              <w:top w:val="single" w:sz="4" w:space="0" w:color="auto"/>
              <w:left w:val="single" w:sz="4" w:space="0" w:color="auto"/>
            </w:tcBorders>
            <w:shd w:val="clear" w:color="auto" w:fill="FFFFFF"/>
          </w:tcPr>
          <w:p w14:paraId="1BAC2D9C" w14:textId="77777777" w:rsidR="004130CD" w:rsidRPr="004E7F5D" w:rsidRDefault="004130CD" w:rsidP="009C0C9A">
            <w:pPr>
              <w:widowControl/>
              <w:jc w:val="center"/>
              <w:rPr>
                <w:rFonts w:ascii="仿宋" w:eastAsia="仿宋" w:hAnsi="仿宋"/>
                <w:kern w:val="0"/>
                <w:sz w:val="20"/>
                <w:szCs w:val="20"/>
              </w:rPr>
            </w:pPr>
          </w:p>
        </w:tc>
        <w:tc>
          <w:tcPr>
            <w:tcW w:w="192" w:type="pct"/>
            <w:vMerge/>
            <w:tcBorders>
              <w:left w:val="single" w:sz="4" w:space="0" w:color="auto"/>
            </w:tcBorders>
            <w:shd w:val="clear" w:color="auto" w:fill="FFFFFF"/>
            <w:vAlign w:val="center"/>
          </w:tcPr>
          <w:p w14:paraId="375E88F2"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tcBorders>
            <w:shd w:val="clear" w:color="auto" w:fill="FFFFFF"/>
            <w:vAlign w:val="center"/>
          </w:tcPr>
          <w:p w14:paraId="40B88C7F"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w:t>
            </w:r>
          </w:p>
        </w:tc>
        <w:tc>
          <w:tcPr>
            <w:tcW w:w="1677" w:type="pct"/>
            <w:tcBorders>
              <w:top w:val="single" w:sz="4" w:space="0" w:color="auto"/>
              <w:left w:val="single" w:sz="4" w:space="0" w:color="auto"/>
            </w:tcBorders>
            <w:shd w:val="clear" w:color="auto" w:fill="FFFFFF"/>
            <w:vAlign w:val="center"/>
          </w:tcPr>
          <w:p w14:paraId="02F2C326"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枸杞子（散装）</w:t>
            </w:r>
          </w:p>
        </w:tc>
        <w:tc>
          <w:tcPr>
            <w:tcW w:w="483" w:type="pct"/>
            <w:tcBorders>
              <w:top w:val="single" w:sz="4" w:space="0" w:color="auto"/>
              <w:left w:val="single" w:sz="4" w:space="0" w:color="auto"/>
              <w:right w:val="single" w:sz="4" w:space="0" w:color="auto"/>
            </w:tcBorders>
            <w:shd w:val="clear" w:color="auto" w:fill="FFFFFF"/>
            <w:vAlign w:val="center"/>
          </w:tcPr>
          <w:p w14:paraId="36354892"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eastAsia="zh-CN"/>
              </w:rPr>
            </w:pPr>
          </w:p>
        </w:tc>
      </w:tr>
      <w:tr w:rsidR="004130CD" w14:paraId="139AE132" w14:textId="77777777" w:rsidTr="004E7F5D">
        <w:trPr>
          <w:trHeight w:hRule="exact" w:val="307"/>
        </w:trPr>
        <w:tc>
          <w:tcPr>
            <w:tcW w:w="262" w:type="pct"/>
            <w:tcBorders>
              <w:top w:val="single" w:sz="4" w:space="0" w:color="auto"/>
              <w:left w:val="single" w:sz="4" w:space="0" w:color="auto"/>
            </w:tcBorders>
            <w:shd w:val="clear" w:color="auto" w:fill="FFFFFF"/>
            <w:vAlign w:val="center"/>
          </w:tcPr>
          <w:p w14:paraId="39F5F67A"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6</w:t>
            </w:r>
          </w:p>
        </w:tc>
        <w:tc>
          <w:tcPr>
            <w:tcW w:w="1637" w:type="pct"/>
            <w:tcBorders>
              <w:top w:val="single" w:sz="4" w:space="0" w:color="auto"/>
              <w:left w:val="single" w:sz="4" w:space="0" w:color="auto"/>
            </w:tcBorders>
            <w:shd w:val="clear" w:color="auto" w:fill="FFFFFF"/>
            <w:vAlign w:val="center"/>
          </w:tcPr>
          <w:p w14:paraId="2BFD828F"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李记酸菜</w:t>
            </w:r>
            <w:r w:rsidRPr="004E7F5D">
              <w:rPr>
                <w:rFonts w:ascii="仿宋" w:eastAsia="仿宋" w:hAnsi="仿宋" w:hint="eastAsia"/>
                <w:kern w:val="0"/>
                <w:sz w:val="20"/>
                <w:szCs w:val="20"/>
                <w:lang w:eastAsia="en-US"/>
              </w:rPr>
              <w:t>250g</w:t>
            </w:r>
          </w:p>
        </w:tc>
        <w:tc>
          <w:tcPr>
            <w:tcW w:w="507" w:type="pct"/>
            <w:tcBorders>
              <w:top w:val="single" w:sz="4" w:space="0" w:color="auto"/>
              <w:left w:val="single" w:sz="4" w:space="0" w:color="auto"/>
            </w:tcBorders>
            <w:shd w:val="clear" w:color="auto" w:fill="FFFFFF"/>
          </w:tcPr>
          <w:p w14:paraId="3786726E" w14:textId="77777777" w:rsidR="004130CD" w:rsidRPr="004E7F5D" w:rsidRDefault="004130CD" w:rsidP="009C0C9A">
            <w:pPr>
              <w:widowControl/>
              <w:jc w:val="center"/>
              <w:rPr>
                <w:rFonts w:ascii="仿宋" w:eastAsia="仿宋" w:hAnsi="仿宋"/>
                <w:kern w:val="0"/>
                <w:sz w:val="20"/>
                <w:szCs w:val="20"/>
              </w:rPr>
            </w:pPr>
          </w:p>
        </w:tc>
        <w:tc>
          <w:tcPr>
            <w:tcW w:w="192" w:type="pct"/>
            <w:vMerge/>
            <w:tcBorders>
              <w:left w:val="single" w:sz="4" w:space="0" w:color="auto"/>
            </w:tcBorders>
            <w:shd w:val="clear" w:color="auto" w:fill="FFFFFF"/>
            <w:vAlign w:val="center"/>
          </w:tcPr>
          <w:p w14:paraId="3BE0AE91"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tcBorders>
            <w:shd w:val="clear" w:color="auto" w:fill="FFFFFF"/>
            <w:vAlign w:val="center"/>
          </w:tcPr>
          <w:p w14:paraId="3595CAE4"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6</w:t>
            </w:r>
          </w:p>
        </w:tc>
        <w:tc>
          <w:tcPr>
            <w:tcW w:w="1677" w:type="pct"/>
            <w:tcBorders>
              <w:top w:val="single" w:sz="4" w:space="0" w:color="auto"/>
              <w:left w:val="single" w:sz="4" w:space="0" w:color="auto"/>
            </w:tcBorders>
            <w:shd w:val="clear" w:color="auto" w:fill="FFFFFF"/>
            <w:vAlign w:val="center"/>
          </w:tcPr>
          <w:p w14:paraId="4E955AFA"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红枣（散装）</w:t>
            </w:r>
          </w:p>
        </w:tc>
        <w:tc>
          <w:tcPr>
            <w:tcW w:w="483" w:type="pct"/>
            <w:tcBorders>
              <w:top w:val="single" w:sz="4" w:space="0" w:color="auto"/>
              <w:left w:val="single" w:sz="4" w:space="0" w:color="auto"/>
              <w:right w:val="single" w:sz="4" w:space="0" w:color="auto"/>
            </w:tcBorders>
            <w:shd w:val="clear" w:color="auto" w:fill="FFFFFF"/>
          </w:tcPr>
          <w:p w14:paraId="52D013F8"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eastAsia="zh-CN"/>
              </w:rPr>
            </w:pPr>
          </w:p>
        </w:tc>
      </w:tr>
      <w:tr w:rsidR="004130CD" w14:paraId="379C7B2A"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37BDF54F"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w:t>
            </w:r>
          </w:p>
        </w:tc>
        <w:tc>
          <w:tcPr>
            <w:tcW w:w="1637" w:type="pct"/>
            <w:tcBorders>
              <w:top w:val="single" w:sz="4" w:space="0" w:color="auto"/>
              <w:left w:val="single" w:sz="4" w:space="0" w:color="auto"/>
              <w:bottom w:val="single" w:sz="4" w:space="0" w:color="auto"/>
            </w:tcBorders>
            <w:shd w:val="clear" w:color="auto" w:fill="FFFFFF"/>
            <w:vAlign w:val="center"/>
          </w:tcPr>
          <w:p w14:paraId="0D78AFBE"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紫云堂雪菜</w:t>
            </w:r>
            <w:r w:rsidRPr="004E7F5D">
              <w:rPr>
                <w:rFonts w:ascii="仿宋" w:eastAsia="仿宋" w:hAnsi="仿宋" w:hint="eastAsia"/>
                <w:kern w:val="0"/>
                <w:sz w:val="20"/>
                <w:szCs w:val="20"/>
                <w:lang w:eastAsia="en-US"/>
              </w:rPr>
              <w:t>150g</w:t>
            </w:r>
          </w:p>
        </w:tc>
        <w:tc>
          <w:tcPr>
            <w:tcW w:w="507" w:type="pct"/>
            <w:tcBorders>
              <w:top w:val="single" w:sz="4" w:space="0" w:color="auto"/>
              <w:left w:val="single" w:sz="4" w:space="0" w:color="auto"/>
              <w:bottom w:val="single" w:sz="4" w:space="0" w:color="auto"/>
            </w:tcBorders>
            <w:shd w:val="clear" w:color="auto" w:fill="FFFFFF"/>
          </w:tcPr>
          <w:p w14:paraId="69FACFE8" w14:textId="77777777" w:rsidR="004130CD" w:rsidRPr="004E7F5D" w:rsidRDefault="004130CD" w:rsidP="009C0C9A">
            <w:pPr>
              <w:widowControl/>
              <w:jc w:val="center"/>
              <w:rPr>
                <w:rFonts w:ascii="仿宋" w:eastAsia="仿宋" w:hAnsi="仿宋"/>
                <w:kern w:val="0"/>
                <w:sz w:val="20"/>
                <w:szCs w:val="20"/>
              </w:rPr>
            </w:pPr>
          </w:p>
        </w:tc>
        <w:tc>
          <w:tcPr>
            <w:tcW w:w="192" w:type="pct"/>
            <w:vMerge/>
            <w:tcBorders>
              <w:left w:val="single" w:sz="4" w:space="0" w:color="auto"/>
            </w:tcBorders>
            <w:shd w:val="clear" w:color="auto" w:fill="FFFFFF"/>
            <w:vAlign w:val="center"/>
          </w:tcPr>
          <w:p w14:paraId="5606E6D9"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61D2FE6D"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7</w:t>
            </w:r>
          </w:p>
        </w:tc>
        <w:tc>
          <w:tcPr>
            <w:tcW w:w="1677" w:type="pct"/>
            <w:tcBorders>
              <w:top w:val="single" w:sz="4" w:space="0" w:color="auto"/>
              <w:left w:val="single" w:sz="4" w:space="0" w:color="auto"/>
              <w:bottom w:val="single" w:sz="4" w:space="0" w:color="auto"/>
            </w:tcBorders>
            <w:shd w:val="clear" w:color="auto" w:fill="FFFFFF"/>
            <w:vAlign w:val="center"/>
          </w:tcPr>
          <w:p w14:paraId="76779581"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桂圆干（散装）</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64AF6402"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eastAsia="zh-CN"/>
              </w:rPr>
            </w:pPr>
          </w:p>
        </w:tc>
      </w:tr>
      <w:tr w:rsidR="004130CD" w14:paraId="5D2E5FFF"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092DDD51"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8</w:t>
            </w:r>
          </w:p>
        </w:tc>
        <w:tc>
          <w:tcPr>
            <w:tcW w:w="1637" w:type="pct"/>
            <w:tcBorders>
              <w:top w:val="single" w:sz="4" w:space="0" w:color="auto"/>
              <w:left w:val="single" w:sz="4" w:space="0" w:color="auto"/>
              <w:bottom w:val="single" w:sz="4" w:space="0" w:color="auto"/>
            </w:tcBorders>
            <w:shd w:val="clear" w:color="auto" w:fill="FFFFFF"/>
            <w:vAlign w:val="center"/>
          </w:tcPr>
          <w:p w14:paraId="3F9024D9"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特级加饭酒350ml袋</w:t>
            </w:r>
          </w:p>
        </w:tc>
        <w:tc>
          <w:tcPr>
            <w:tcW w:w="507" w:type="pct"/>
            <w:tcBorders>
              <w:top w:val="single" w:sz="4" w:space="0" w:color="auto"/>
              <w:left w:val="single" w:sz="4" w:space="0" w:color="auto"/>
              <w:bottom w:val="single" w:sz="4" w:space="0" w:color="auto"/>
            </w:tcBorders>
            <w:shd w:val="clear" w:color="auto" w:fill="FFFFFF"/>
            <w:vAlign w:val="bottom"/>
          </w:tcPr>
          <w:p w14:paraId="17E26A0F"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640B7107"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25FC007F"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8</w:t>
            </w:r>
          </w:p>
        </w:tc>
        <w:tc>
          <w:tcPr>
            <w:tcW w:w="1677" w:type="pct"/>
            <w:tcBorders>
              <w:top w:val="single" w:sz="4" w:space="0" w:color="auto"/>
              <w:left w:val="single" w:sz="4" w:space="0" w:color="auto"/>
              <w:bottom w:val="single" w:sz="4" w:space="0" w:color="auto"/>
            </w:tcBorders>
            <w:shd w:val="clear" w:color="auto" w:fill="FFFFFF"/>
            <w:vAlign w:val="center"/>
          </w:tcPr>
          <w:p w14:paraId="4FABD1A4"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安佳马苏里拉芝士碎（品牌）3kg</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0D9661B0"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32597D0A"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5725A947"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9</w:t>
            </w:r>
          </w:p>
        </w:tc>
        <w:tc>
          <w:tcPr>
            <w:tcW w:w="1637" w:type="pct"/>
            <w:tcBorders>
              <w:top w:val="single" w:sz="4" w:space="0" w:color="auto"/>
              <w:left w:val="single" w:sz="4" w:space="0" w:color="auto"/>
              <w:bottom w:val="single" w:sz="4" w:space="0" w:color="auto"/>
            </w:tcBorders>
            <w:shd w:val="clear" w:color="auto" w:fill="FFFFFF"/>
            <w:vAlign w:val="center"/>
          </w:tcPr>
          <w:p w14:paraId="5ADBFB5B"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rPr>
              <w:t>无碘 雪涛精盐</w:t>
            </w:r>
            <w:r w:rsidRPr="004E7F5D">
              <w:rPr>
                <w:rFonts w:ascii="仿宋" w:eastAsia="仿宋" w:hAnsi="仿宋" w:hint="eastAsia"/>
                <w:kern w:val="0"/>
                <w:sz w:val="20"/>
                <w:szCs w:val="20"/>
                <w:lang w:eastAsia="en-US"/>
              </w:rPr>
              <w:t>260g</w:t>
            </w:r>
          </w:p>
        </w:tc>
        <w:tc>
          <w:tcPr>
            <w:tcW w:w="507" w:type="pct"/>
            <w:tcBorders>
              <w:top w:val="single" w:sz="4" w:space="0" w:color="auto"/>
              <w:left w:val="single" w:sz="4" w:space="0" w:color="auto"/>
              <w:bottom w:val="single" w:sz="4" w:space="0" w:color="auto"/>
            </w:tcBorders>
            <w:shd w:val="clear" w:color="auto" w:fill="FFFFFF"/>
          </w:tcPr>
          <w:p w14:paraId="4446C7D9" w14:textId="77777777" w:rsidR="004130CD" w:rsidRPr="004E7F5D" w:rsidRDefault="004130CD" w:rsidP="009C0C9A">
            <w:pPr>
              <w:widowControl/>
              <w:jc w:val="center"/>
              <w:rPr>
                <w:rFonts w:ascii="仿宋" w:eastAsia="仿宋" w:hAnsi="仿宋"/>
                <w:kern w:val="0"/>
                <w:sz w:val="20"/>
                <w:szCs w:val="20"/>
              </w:rPr>
            </w:pPr>
          </w:p>
        </w:tc>
        <w:tc>
          <w:tcPr>
            <w:tcW w:w="192" w:type="pct"/>
            <w:vMerge/>
            <w:tcBorders>
              <w:left w:val="single" w:sz="4" w:space="0" w:color="auto"/>
            </w:tcBorders>
            <w:shd w:val="clear" w:color="auto" w:fill="FFFFFF"/>
            <w:vAlign w:val="center"/>
          </w:tcPr>
          <w:p w14:paraId="6A6D97FC"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096C9BAE"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9</w:t>
            </w:r>
          </w:p>
        </w:tc>
        <w:tc>
          <w:tcPr>
            <w:tcW w:w="1677" w:type="pct"/>
            <w:tcBorders>
              <w:top w:val="single" w:sz="4" w:space="0" w:color="auto"/>
              <w:left w:val="single" w:sz="4" w:space="0" w:color="auto"/>
              <w:bottom w:val="single" w:sz="4" w:space="0" w:color="auto"/>
            </w:tcBorders>
            <w:shd w:val="clear" w:color="auto" w:fill="FFFFFF"/>
            <w:vAlign w:val="center"/>
          </w:tcPr>
          <w:p w14:paraId="269D22BA"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披萨底（品牌）</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7549FC1B"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6F1D6C17"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2E1EAB65"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10</w:t>
            </w:r>
          </w:p>
        </w:tc>
        <w:tc>
          <w:tcPr>
            <w:tcW w:w="1637" w:type="pct"/>
            <w:tcBorders>
              <w:top w:val="single" w:sz="4" w:space="0" w:color="auto"/>
              <w:left w:val="single" w:sz="4" w:space="0" w:color="auto"/>
              <w:bottom w:val="single" w:sz="4" w:space="0" w:color="auto"/>
            </w:tcBorders>
            <w:shd w:val="clear" w:color="auto" w:fill="FFFFFF"/>
            <w:vAlign w:val="center"/>
          </w:tcPr>
          <w:p w14:paraId="69A21576"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rPr>
              <w:t>东古一品鲜500</w:t>
            </w:r>
            <w:r w:rsidRPr="004E7F5D">
              <w:rPr>
                <w:rFonts w:ascii="仿宋" w:eastAsia="仿宋" w:hAnsi="仿宋" w:hint="eastAsia"/>
                <w:kern w:val="0"/>
                <w:sz w:val="20"/>
                <w:szCs w:val="20"/>
                <w:lang w:eastAsia="en-US"/>
              </w:rPr>
              <w:t>ml</w:t>
            </w:r>
          </w:p>
        </w:tc>
        <w:tc>
          <w:tcPr>
            <w:tcW w:w="507" w:type="pct"/>
            <w:tcBorders>
              <w:top w:val="single" w:sz="4" w:space="0" w:color="auto"/>
              <w:left w:val="single" w:sz="4" w:space="0" w:color="auto"/>
              <w:bottom w:val="single" w:sz="4" w:space="0" w:color="auto"/>
            </w:tcBorders>
            <w:shd w:val="clear" w:color="auto" w:fill="FFFFFF"/>
            <w:vAlign w:val="bottom"/>
          </w:tcPr>
          <w:p w14:paraId="0A1E2C8F"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42A01183"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11CCA4D6"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10</w:t>
            </w:r>
          </w:p>
        </w:tc>
        <w:tc>
          <w:tcPr>
            <w:tcW w:w="1677" w:type="pct"/>
            <w:tcBorders>
              <w:top w:val="single" w:sz="4" w:space="0" w:color="auto"/>
              <w:left w:val="single" w:sz="4" w:space="0" w:color="auto"/>
              <w:bottom w:val="single" w:sz="4" w:space="0" w:color="auto"/>
            </w:tcBorders>
            <w:shd w:val="clear" w:color="auto" w:fill="FFFFFF"/>
            <w:vAlign w:val="center"/>
          </w:tcPr>
          <w:p w14:paraId="72DC5BD6"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开洋（散装）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0ABC267E"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17561BD2"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56C890A9"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11</w:t>
            </w:r>
          </w:p>
        </w:tc>
        <w:tc>
          <w:tcPr>
            <w:tcW w:w="1637" w:type="pct"/>
            <w:tcBorders>
              <w:top w:val="single" w:sz="4" w:space="0" w:color="auto"/>
              <w:left w:val="single" w:sz="4" w:space="0" w:color="auto"/>
              <w:bottom w:val="single" w:sz="4" w:space="0" w:color="auto"/>
            </w:tcBorders>
            <w:shd w:val="clear" w:color="auto" w:fill="FFFFFF"/>
            <w:vAlign w:val="center"/>
          </w:tcPr>
          <w:p w14:paraId="67628938"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lang w:eastAsia="zh-TW"/>
              </w:rPr>
              <w:t>奉化白醋（焰丰）500ml</w:t>
            </w:r>
          </w:p>
        </w:tc>
        <w:tc>
          <w:tcPr>
            <w:tcW w:w="507" w:type="pct"/>
            <w:tcBorders>
              <w:top w:val="single" w:sz="4" w:space="0" w:color="auto"/>
              <w:left w:val="single" w:sz="4" w:space="0" w:color="auto"/>
              <w:bottom w:val="single" w:sz="4" w:space="0" w:color="auto"/>
            </w:tcBorders>
            <w:shd w:val="clear" w:color="auto" w:fill="FFFFFF"/>
            <w:vAlign w:val="bottom"/>
          </w:tcPr>
          <w:p w14:paraId="4A3723C7" w14:textId="77777777" w:rsidR="004130CD" w:rsidRPr="004E7F5D" w:rsidRDefault="004130CD" w:rsidP="009C0C9A">
            <w:pPr>
              <w:widowControl/>
              <w:jc w:val="center"/>
              <w:rPr>
                <w:rFonts w:ascii="仿宋" w:eastAsia="仿宋" w:hAnsi="仿宋"/>
                <w:kern w:val="0"/>
                <w:sz w:val="20"/>
                <w:szCs w:val="20"/>
                <w:lang w:eastAsia="zh-TW"/>
              </w:rPr>
            </w:pPr>
          </w:p>
        </w:tc>
        <w:tc>
          <w:tcPr>
            <w:tcW w:w="192" w:type="pct"/>
            <w:vMerge/>
            <w:tcBorders>
              <w:left w:val="single" w:sz="4" w:space="0" w:color="auto"/>
            </w:tcBorders>
            <w:shd w:val="clear" w:color="auto" w:fill="FFFFFF"/>
            <w:vAlign w:val="center"/>
          </w:tcPr>
          <w:p w14:paraId="40645B7D" w14:textId="77777777" w:rsidR="004130CD" w:rsidRPr="004E7F5D" w:rsidRDefault="004130CD" w:rsidP="009C0C9A">
            <w:pPr>
              <w:widowControl/>
              <w:jc w:val="center"/>
              <w:rPr>
                <w:rFonts w:ascii="仿宋" w:eastAsia="仿宋" w:hAnsi="仿宋"/>
                <w:kern w:val="0"/>
                <w:sz w:val="20"/>
                <w:szCs w:val="20"/>
                <w:lang w:eastAsia="zh-TW"/>
              </w:rPr>
            </w:pPr>
          </w:p>
        </w:tc>
        <w:tc>
          <w:tcPr>
            <w:tcW w:w="242" w:type="pct"/>
            <w:tcBorders>
              <w:top w:val="single" w:sz="4" w:space="0" w:color="auto"/>
              <w:left w:val="single" w:sz="4" w:space="0" w:color="auto"/>
              <w:bottom w:val="single" w:sz="4" w:space="0" w:color="auto"/>
            </w:tcBorders>
            <w:shd w:val="clear" w:color="auto" w:fill="FFFFFF"/>
            <w:vAlign w:val="center"/>
          </w:tcPr>
          <w:p w14:paraId="6516AE36"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11</w:t>
            </w:r>
          </w:p>
        </w:tc>
        <w:tc>
          <w:tcPr>
            <w:tcW w:w="1677" w:type="pct"/>
            <w:tcBorders>
              <w:top w:val="single" w:sz="4" w:space="0" w:color="auto"/>
              <w:left w:val="single" w:sz="4" w:space="0" w:color="auto"/>
              <w:bottom w:val="single" w:sz="4" w:space="0" w:color="auto"/>
            </w:tcBorders>
            <w:shd w:val="clear" w:color="auto" w:fill="FFFFFF"/>
            <w:vAlign w:val="center"/>
          </w:tcPr>
          <w:p w14:paraId="32264BB9"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红豆（散装）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0233C696"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6D2C3F37"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5D760B06"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12</w:t>
            </w:r>
          </w:p>
        </w:tc>
        <w:tc>
          <w:tcPr>
            <w:tcW w:w="1637" w:type="pct"/>
            <w:tcBorders>
              <w:top w:val="single" w:sz="4" w:space="0" w:color="auto"/>
              <w:left w:val="single" w:sz="4" w:space="0" w:color="auto"/>
              <w:bottom w:val="single" w:sz="4" w:space="0" w:color="auto"/>
            </w:tcBorders>
            <w:shd w:val="clear" w:color="auto" w:fill="FFFFFF"/>
            <w:vAlign w:val="center"/>
          </w:tcPr>
          <w:p w14:paraId="1491DDD1"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rPr>
              <w:t>玫瑰米醋</w:t>
            </w:r>
            <w:r w:rsidRPr="004E7F5D">
              <w:rPr>
                <w:rFonts w:ascii="仿宋" w:eastAsia="仿宋" w:hAnsi="仿宋" w:hint="eastAsia"/>
                <w:kern w:val="0"/>
                <w:sz w:val="20"/>
                <w:szCs w:val="20"/>
                <w:lang w:eastAsia="en-US"/>
              </w:rPr>
              <w:t>500ml</w:t>
            </w:r>
          </w:p>
        </w:tc>
        <w:tc>
          <w:tcPr>
            <w:tcW w:w="507" w:type="pct"/>
            <w:tcBorders>
              <w:top w:val="single" w:sz="4" w:space="0" w:color="auto"/>
              <w:left w:val="single" w:sz="4" w:space="0" w:color="auto"/>
              <w:bottom w:val="single" w:sz="4" w:space="0" w:color="auto"/>
            </w:tcBorders>
            <w:shd w:val="clear" w:color="auto" w:fill="FFFFFF"/>
            <w:vAlign w:val="center"/>
          </w:tcPr>
          <w:p w14:paraId="3AF75F56"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3F1139DD"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12E5A20A"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12</w:t>
            </w:r>
          </w:p>
        </w:tc>
        <w:tc>
          <w:tcPr>
            <w:tcW w:w="1677" w:type="pct"/>
            <w:tcBorders>
              <w:top w:val="single" w:sz="4" w:space="0" w:color="auto"/>
              <w:left w:val="single" w:sz="4" w:space="0" w:color="auto"/>
              <w:bottom w:val="single" w:sz="4" w:space="0" w:color="auto"/>
            </w:tcBorders>
            <w:shd w:val="clear" w:color="auto" w:fill="FFFFFF"/>
            <w:vAlign w:val="center"/>
          </w:tcPr>
          <w:p w14:paraId="0E860971"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虾皮（散装）</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4724E32E"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65EBE105"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55820336"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13</w:t>
            </w:r>
          </w:p>
        </w:tc>
        <w:tc>
          <w:tcPr>
            <w:tcW w:w="1637" w:type="pct"/>
            <w:tcBorders>
              <w:top w:val="single" w:sz="4" w:space="0" w:color="auto"/>
              <w:left w:val="single" w:sz="4" w:space="0" w:color="auto"/>
              <w:bottom w:val="single" w:sz="4" w:space="0" w:color="auto"/>
            </w:tcBorders>
            <w:shd w:val="clear" w:color="auto" w:fill="FFFFFF"/>
            <w:vAlign w:val="center"/>
          </w:tcPr>
          <w:p w14:paraId="77C20D8C"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海天蒸油豉油1.6L</w:t>
            </w:r>
          </w:p>
        </w:tc>
        <w:tc>
          <w:tcPr>
            <w:tcW w:w="507" w:type="pct"/>
            <w:tcBorders>
              <w:top w:val="single" w:sz="4" w:space="0" w:color="auto"/>
              <w:left w:val="single" w:sz="4" w:space="0" w:color="auto"/>
              <w:bottom w:val="single" w:sz="4" w:space="0" w:color="auto"/>
            </w:tcBorders>
            <w:shd w:val="clear" w:color="auto" w:fill="FFFFFF"/>
            <w:vAlign w:val="bottom"/>
          </w:tcPr>
          <w:p w14:paraId="6A8EB961"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006AB275"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184CDB6B"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13</w:t>
            </w:r>
          </w:p>
        </w:tc>
        <w:tc>
          <w:tcPr>
            <w:tcW w:w="1677" w:type="pct"/>
            <w:tcBorders>
              <w:top w:val="single" w:sz="4" w:space="0" w:color="auto"/>
              <w:left w:val="single" w:sz="4" w:space="0" w:color="auto"/>
              <w:bottom w:val="single" w:sz="4" w:space="0" w:color="auto"/>
            </w:tcBorders>
            <w:shd w:val="clear" w:color="auto" w:fill="FFFFFF"/>
            <w:vAlign w:val="center"/>
          </w:tcPr>
          <w:p w14:paraId="578A5217"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大虾干（散装）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707C26DD"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7802F9D0"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25247D05"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14</w:t>
            </w:r>
          </w:p>
        </w:tc>
        <w:tc>
          <w:tcPr>
            <w:tcW w:w="1637" w:type="pct"/>
            <w:tcBorders>
              <w:top w:val="single" w:sz="4" w:space="0" w:color="auto"/>
              <w:left w:val="single" w:sz="4" w:space="0" w:color="auto"/>
              <w:bottom w:val="single" w:sz="4" w:space="0" w:color="auto"/>
            </w:tcBorders>
            <w:shd w:val="clear" w:color="auto" w:fill="FFFFFF"/>
            <w:vAlign w:val="center"/>
          </w:tcPr>
          <w:p w14:paraId="03DCFA7E"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rPr>
              <w:t>老干妈</w:t>
            </w:r>
            <w:r w:rsidRPr="004E7F5D">
              <w:rPr>
                <w:rFonts w:ascii="仿宋" w:eastAsia="仿宋" w:hAnsi="仿宋" w:hint="eastAsia"/>
                <w:kern w:val="0"/>
                <w:sz w:val="20"/>
                <w:szCs w:val="20"/>
                <w:lang w:eastAsia="en-US"/>
              </w:rPr>
              <w:t>280g</w:t>
            </w:r>
          </w:p>
        </w:tc>
        <w:tc>
          <w:tcPr>
            <w:tcW w:w="507" w:type="pct"/>
            <w:tcBorders>
              <w:top w:val="single" w:sz="4" w:space="0" w:color="auto"/>
              <w:left w:val="single" w:sz="4" w:space="0" w:color="auto"/>
              <w:bottom w:val="single" w:sz="4" w:space="0" w:color="auto"/>
            </w:tcBorders>
            <w:shd w:val="clear" w:color="auto" w:fill="FFFFFF"/>
          </w:tcPr>
          <w:p w14:paraId="4F8266CD"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58AE94B2"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3C8B62C8"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14</w:t>
            </w:r>
          </w:p>
        </w:tc>
        <w:tc>
          <w:tcPr>
            <w:tcW w:w="1677" w:type="pct"/>
            <w:tcBorders>
              <w:top w:val="single" w:sz="4" w:space="0" w:color="auto"/>
              <w:left w:val="single" w:sz="4" w:space="0" w:color="auto"/>
              <w:bottom w:val="single" w:sz="4" w:space="0" w:color="auto"/>
            </w:tcBorders>
            <w:shd w:val="clear" w:color="auto" w:fill="FFFFFF"/>
            <w:vAlign w:val="center"/>
          </w:tcPr>
          <w:p w14:paraId="4A595EA2"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莲子（散装）</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61904DBB"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18AEC5F3"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25369C92"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15</w:t>
            </w:r>
          </w:p>
        </w:tc>
        <w:tc>
          <w:tcPr>
            <w:tcW w:w="1637" w:type="pct"/>
            <w:tcBorders>
              <w:top w:val="single" w:sz="4" w:space="0" w:color="auto"/>
              <w:left w:val="single" w:sz="4" w:space="0" w:color="auto"/>
              <w:bottom w:val="single" w:sz="4" w:space="0" w:color="auto"/>
            </w:tcBorders>
            <w:shd w:val="clear" w:color="auto" w:fill="FFFFFF"/>
            <w:vAlign w:val="center"/>
          </w:tcPr>
          <w:p w14:paraId="3B215831"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rPr>
              <w:t>海天草姑老抽</w:t>
            </w:r>
            <w:r w:rsidRPr="004E7F5D">
              <w:rPr>
                <w:rFonts w:ascii="仿宋" w:eastAsia="仿宋" w:hAnsi="仿宋" w:hint="eastAsia"/>
                <w:kern w:val="0"/>
                <w:sz w:val="20"/>
                <w:szCs w:val="20"/>
                <w:lang w:eastAsia="en-US"/>
              </w:rPr>
              <w:t xml:space="preserve">1. </w:t>
            </w:r>
            <w:r w:rsidRPr="004E7F5D">
              <w:rPr>
                <w:rFonts w:ascii="仿宋" w:eastAsia="仿宋" w:hAnsi="仿宋" w:hint="eastAsia"/>
                <w:kern w:val="0"/>
                <w:sz w:val="20"/>
                <w:szCs w:val="20"/>
              </w:rPr>
              <w:t>91</w:t>
            </w:r>
          </w:p>
        </w:tc>
        <w:tc>
          <w:tcPr>
            <w:tcW w:w="507" w:type="pct"/>
            <w:tcBorders>
              <w:top w:val="single" w:sz="4" w:space="0" w:color="auto"/>
              <w:left w:val="single" w:sz="4" w:space="0" w:color="auto"/>
              <w:bottom w:val="single" w:sz="4" w:space="0" w:color="auto"/>
            </w:tcBorders>
            <w:shd w:val="clear" w:color="auto" w:fill="FFFFFF"/>
            <w:vAlign w:val="bottom"/>
          </w:tcPr>
          <w:p w14:paraId="094130C3"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24F85DF7"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67399E40"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15</w:t>
            </w:r>
          </w:p>
        </w:tc>
        <w:tc>
          <w:tcPr>
            <w:tcW w:w="1677" w:type="pct"/>
            <w:tcBorders>
              <w:top w:val="single" w:sz="4" w:space="0" w:color="auto"/>
              <w:left w:val="single" w:sz="4" w:space="0" w:color="auto"/>
              <w:bottom w:val="single" w:sz="4" w:space="0" w:color="auto"/>
            </w:tcBorders>
            <w:shd w:val="clear" w:color="auto" w:fill="FFFFFF"/>
            <w:vAlign w:val="center"/>
          </w:tcPr>
          <w:p w14:paraId="2878EF11"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龙口粉丝（蔡家龍马）500g</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427835A5"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51359A3C"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03ECA7F0"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16</w:t>
            </w:r>
          </w:p>
        </w:tc>
        <w:tc>
          <w:tcPr>
            <w:tcW w:w="1637" w:type="pct"/>
            <w:tcBorders>
              <w:top w:val="single" w:sz="4" w:space="0" w:color="auto"/>
              <w:left w:val="single" w:sz="4" w:space="0" w:color="auto"/>
              <w:bottom w:val="single" w:sz="4" w:space="0" w:color="auto"/>
            </w:tcBorders>
            <w:shd w:val="clear" w:color="auto" w:fill="FFFFFF"/>
            <w:vAlign w:val="center"/>
          </w:tcPr>
          <w:p w14:paraId="28F35F8E"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美味鲜</w:t>
            </w:r>
            <w:r w:rsidRPr="004E7F5D">
              <w:rPr>
                <w:rFonts w:ascii="仿宋" w:eastAsia="仿宋" w:hAnsi="仿宋" w:hint="eastAsia"/>
                <w:kern w:val="0"/>
                <w:sz w:val="20"/>
                <w:szCs w:val="20"/>
                <w:lang w:eastAsia="en-US"/>
              </w:rPr>
              <w:t>1.68</w:t>
            </w:r>
            <w:r w:rsidRPr="004E7F5D">
              <w:rPr>
                <w:rFonts w:ascii="仿宋" w:eastAsia="仿宋" w:hAnsi="仿宋" w:hint="eastAsia"/>
                <w:kern w:val="0"/>
                <w:sz w:val="20"/>
                <w:szCs w:val="20"/>
              </w:rPr>
              <w:t>L厨邦</w:t>
            </w:r>
          </w:p>
        </w:tc>
        <w:tc>
          <w:tcPr>
            <w:tcW w:w="507" w:type="pct"/>
            <w:tcBorders>
              <w:top w:val="single" w:sz="4" w:space="0" w:color="auto"/>
              <w:left w:val="single" w:sz="4" w:space="0" w:color="auto"/>
              <w:bottom w:val="single" w:sz="4" w:space="0" w:color="auto"/>
            </w:tcBorders>
            <w:shd w:val="clear" w:color="auto" w:fill="FFFFFF"/>
            <w:vAlign w:val="bottom"/>
          </w:tcPr>
          <w:p w14:paraId="1BA59B5C"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3B45EAEB"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045212B1"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16</w:t>
            </w:r>
          </w:p>
        </w:tc>
        <w:tc>
          <w:tcPr>
            <w:tcW w:w="1677" w:type="pct"/>
            <w:tcBorders>
              <w:top w:val="single" w:sz="4" w:space="0" w:color="auto"/>
              <w:left w:val="single" w:sz="4" w:space="0" w:color="auto"/>
              <w:bottom w:val="single" w:sz="4" w:space="0" w:color="auto"/>
            </w:tcBorders>
            <w:shd w:val="clear" w:color="auto" w:fill="FFFFFF"/>
            <w:vAlign w:val="center"/>
          </w:tcPr>
          <w:p w14:paraId="5BA3B131"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花生米（散装）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31D19B0A"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7BA2019D"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106AD434"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17</w:t>
            </w:r>
          </w:p>
        </w:tc>
        <w:tc>
          <w:tcPr>
            <w:tcW w:w="1637" w:type="pct"/>
            <w:tcBorders>
              <w:top w:val="single" w:sz="4" w:space="0" w:color="auto"/>
              <w:left w:val="single" w:sz="4" w:space="0" w:color="auto"/>
              <w:bottom w:val="single" w:sz="4" w:space="0" w:color="auto"/>
            </w:tcBorders>
            <w:shd w:val="clear" w:color="auto" w:fill="FFFFFF"/>
            <w:vAlign w:val="center"/>
          </w:tcPr>
          <w:p w14:paraId="6D5B91A6"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rPr>
              <w:t>广合腐乳335克</w:t>
            </w:r>
          </w:p>
        </w:tc>
        <w:tc>
          <w:tcPr>
            <w:tcW w:w="507" w:type="pct"/>
            <w:tcBorders>
              <w:top w:val="single" w:sz="4" w:space="0" w:color="auto"/>
              <w:left w:val="single" w:sz="4" w:space="0" w:color="auto"/>
              <w:bottom w:val="single" w:sz="4" w:space="0" w:color="auto"/>
            </w:tcBorders>
            <w:shd w:val="clear" w:color="auto" w:fill="FFFFFF"/>
            <w:vAlign w:val="bottom"/>
          </w:tcPr>
          <w:p w14:paraId="6CEF876F"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3C2BB086"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731FE09D"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17</w:t>
            </w:r>
          </w:p>
        </w:tc>
        <w:tc>
          <w:tcPr>
            <w:tcW w:w="1677" w:type="pct"/>
            <w:tcBorders>
              <w:top w:val="single" w:sz="4" w:space="0" w:color="auto"/>
              <w:left w:val="single" w:sz="4" w:space="0" w:color="auto"/>
              <w:bottom w:val="single" w:sz="4" w:space="0" w:color="auto"/>
            </w:tcBorders>
            <w:shd w:val="clear" w:color="auto" w:fill="FFFFFF"/>
            <w:vAlign w:val="center"/>
          </w:tcPr>
          <w:p w14:paraId="28F8E25E"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剪好的干好辣椒（散装）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6F110963"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3A53238F"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1124DE8C"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18</w:t>
            </w:r>
          </w:p>
        </w:tc>
        <w:tc>
          <w:tcPr>
            <w:tcW w:w="1637" w:type="pct"/>
            <w:tcBorders>
              <w:top w:val="single" w:sz="4" w:space="0" w:color="auto"/>
              <w:left w:val="single" w:sz="4" w:space="0" w:color="auto"/>
              <w:bottom w:val="single" w:sz="4" w:space="0" w:color="auto"/>
            </w:tcBorders>
            <w:shd w:val="clear" w:color="auto" w:fill="FFFFFF"/>
            <w:vAlign w:val="center"/>
          </w:tcPr>
          <w:p w14:paraId="4E7A53BC"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rPr>
              <w:t>西湖味精</w:t>
            </w:r>
            <w:r w:rsidRPr="004E7F5D">
              <w:rPr>
                <w:rFonts w:ascii="仿宋" w:eastAsia="仿宋" w:hAnsi="仿宋" w:hint="eastAsia"/>
                <w:kern w:val="0"/>
                <w:sz w:val="20"/>
                <w:szCs w:val="20"/>
                <w:lang w:eastAsia="en-US"/>
              </w:rPr>
              <w:t>1kg</w:t>
            </w:r>
          </w:p>
        </w:tc>
        <w:tc>
          <w:tcPr>
            <w:tcW w:w="507" w:type="pct"/>
            <w:tcBorders>
              <w:top w:val="single" w:sz="4" w:space="0" w:color="auto"/>
              <w:left w:val="single" w:sz="4" w:space="0" w:color="auto"/>
              <w:bottom w:val="single" w:sz="4" w:space="0" w:color="auto"/>
            </w:tcBorders>
            <w:shd w:val="clear" w:color="auto" w:fill="FFFFFF"/>
            <w:vAlign w:val="bottom"/>
          </w:tcPr>
          <w:p w14:paraId="45EB39F3"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6C1AF345"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60F38FA8"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18</w:t>
            </w:r>
          </w:p>
        </w:tc>
        <w:tc>
          <w:tcPr>
            <w:tcW w:w="1677" w:type="pct"/>
            <w:tcBorders>
              <w:top w:val="single" w:sz="4" w:space="0" w:color="auto"/>
              <w:left w:val="single" w:sz="4" w:space="0" w:color="auto"/>
              <w:bottom w:val="single" w:sz="4" w:space="0" w:color="auto"/>
            </w:tcBorders>
            <w:shd w:val="clear" w:color="auto" w:fill="FFFFFF"/>
            <w:vAlign w:val="center"/>
          </w:tcPr>
          <w:p w14:paraId="7ADB07F4"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国良白胡椒粉200克</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3FCD195F"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5B799D0D"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2287FAD2"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19</w:t>
            </w:r>
          </w:p>
        </w:tc>
        <w:tc>
          <w:tcPr>
            <w:tcW w:w="1637" w:type="pct"/>
            <w:tcBorders>
              <w:top w:val="single" w:sz="4" w:space="0" w:color="auto"/>
              <w:left w:val="single" w:sz="4" w:space="0" w:color="auto"/>
              <w:bottom w:val="single" w:sz="4" w:space="0" w:color="auto"/>
            </w:tcBorders>
            <w:shd w:val="clear" w:color="auto" w:fill="FFFFFF"/>
            <w:vAlign w:val="center"/>
          </w:tcPr>
          <w:p w14:paraId="55AE03E8"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rPr>
              <w:t>太太乐鸡精</w:t>
            </w:r>
            <w:r w:rsidRPr="004E7F5D">
              <w:rPr>
                <w:rFonts w:ascii="仿宋" w:eastAsia="仿宋" w:hAnsi="仿宋" w:hint="eastAsia"/>
                <w:kern w:val="0"/>
                <w:sz w:val="20"/>
                <w:szCs w:val="20"/>
                <w:lang w:eastAsia="en-US"/>
              </w:rPr>
              <w:t>454g</w:t>
            </w:r>
          </w:p>
        </w:tc>
        <w:tc>
          <w:tcPr>
            <w:tcW w:w="507" w:type="pct"/>
            <w:tcBorders>
              <w:top w:val="single" w:sz="4" w:space="0" w:color="auto"/>
              <w:left w:val="single" w:sz="4" w:space="0" w:color="auto"/>
              <w:bottom w:val="single" w:sz="4" w:space="0" w:color="auto"/>
            </w:tcBorders>
            <w:shd w:val="clear" w:color="auto" w:fill="FFFFFF"/>
            <w:vAlign w:val="bottom"/>
          </w:tcPr>
          <w:p w14:paraId="0FD8CF46"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0B946ACD"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57D2010E"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19</w:t>
            </w:r>
          </w:p>
        </w:tc>
        <w:tc>
          <w:tcPr>
            <w:tcW w:w="1677" w:type="pct"/>
            <w:tcBorders>
              <w:top w:val="single" w:sz="4" w:space="0" w:color="auto"/>
              <w:left w:val="single" w:sz="4" w:space="0" w:color="auto"/>
              <w:bottom w:val="single" w:sz="4" w:space="0" w:color="auto"/>
            </w:tcBorders>
            <w:shd w:val="clear" w:color="auto" w:fill="FFFFFF"/>
            <w:vAlign w:val="center"/>
          </w:tcPr>
          <w:p w14:paraId="2E7F53F9"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三五火锅底料（三五）150g</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bottom"/>
          </w:tcPr>
          <w:p w14:paraId="65C541C9"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48D2A428"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638ADE2D"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20</w:t>
            </w:r>
          </w:p>
        </w:tc>
        <w:tc>
          <w:tcPr>
            <w:tcW w:w="1637" w:type="pct"/>
            <w:tcBorders>
              <w:top w:val="single" w:sz="4" w:space="0" w:color="auto"/>
              <w:left w:val="single" w:sz="4" w:space="0" w:color="auto"/>
              <w:bottom w:val="single" w:sz="4" w:space="0" w:color="auto"/>
            </w:tcBorders>
            <w:shd w:val="clear" w:color="auto" w:fill="FFFFFF"/>
            <w:vAlign w:val="center"/>
          </w:tcPr>
          <w:p w14:paraId="617A581C"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rPr>
              <w:t>亨氏</w:t>
            </w:r>
            <w:r w:rsidRPr="004E7F5D">
              <w:rPr>
                <w:rFonts w:ascii="仿宋" w:eastAsia="仿宋" w:hAnsi="仿宋" w:hint="eastAsia"/>
                <w:kern w:val="0"/>
                <w:sz w:val="20"/>
                <w:szCs w:val="20"/>
                <w:lang w:eastAsia="en-US"/>
              </w:rPr>
              <w:t>BBQ</w:t>
            </w:r>
            <w:r w:rsidRPr="004E7F5D">
              <w:rPr>
                <w:rFonts w:ascii="仿宋" w:eastAsia="仿宋" w:hAnsi="仿宋" w:hint="eastAsia"/>
                <w:kern w:val="0"/>
                <w:sz w:val="20"/>
                <w:szCs w:val="20"/>
              </w:rPr>
              <w:t>烧烤酱</w:t>
            </w:r>
            <w:r w:rsidRPr="004E7F5D">
              <w:rPr>
                <w:rFonts w:ascii="仿宋" w:eastAsia="仿宋" w:hAnsi="仿宋" w:hint="eastAsia"/>
                <w:kern w:val="0"/>
                <w:sz w:val="20"/>
                <w:szCs w:val="20"/>
                <w:lang w:eastAsia="en-US"/>
              </w:rPr>
              <w:t>120g</w:t>
            </w:r>
          </w:p>
        </w:tc>
        <w:tc>
          <w:tcPr>
            <w:tcW w:w="507" w:type="pct"/>
            <w:tcBorders>
              <w:top w:val="single" w:sz="4" w:space="0" w:color="auto"/>
              <w:left w:val="single" w:sz="4" w:space="0" w:color="auto"/>
              <w:bottom w:val="single" w:sz="4" w:space="0" w:color="auto"/>
            </w:tcBorders>
            <w:shd w:val="clear" w:color="auto" w:fill="FFFFFF"/>
            <w:vAlign w:val="bottom"/>
          </w:tcPr>
          <w:p w14:paraId="2D931C5D"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7FB3EEBA"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34DA58B2"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20</w:t>
            </w:r>
          </w:p>
        </w:tc>
        <w:tc>
          <w:tcPr>
            <w:tcW w:w="1677" w:type="pct"/>
            <w:tcBorders>
              <w:top w:val="single" w:sz="4" w:space="0" w:color="auto"/>
              <w:left w:val="single" w:sz="4" w:space="0" w:color="auto"/>
              <w:bottom w:val="single" w:sz="4" w:space="0" w:color="auto"/>
            </w:tcBorders>
            <w:shd w:val="clear" w:color="auto" w:fill="FFFFFF"/>
            <w:vAlign w:val="center"/>
          </w:tcPr>
          <w:p w14:paraId="378979B5"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凤鹅（万隆）</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300EF4D0"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2DE1403A"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53F06F24"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21</w:t>
            </w:r>
          </w:p>
        </w:tc>
        <w:tc>
          <w:tcPr>
            <w:tcW w:w="1637" w:type="pct"/>
            <w:tcBorders>
              <w:top w:val="single" w:sz="4" w:space="0" w:color="auto"/>
              <w:left w:val="single" w:sz="4" w:space="0" w:color="auto"/>
              <w:bottom w:val="single" w:sz="4" w:space="0" w:color="auto"/>
            </w:tcBorders>
            <w:shd w:val="clear" w:color="auto" w:fill="FFFFFF"/>
            <w:vAlign w:val="center"/>
          </w:tcPr>
          <w:p w14:paraId="49E4A566"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rPr>
              <w:t>辣椒仔</w:t>
            </w:r>
            <w:r w:rsidRPr="004E7F5D">
              <w:rPr>
                <w:rFonts w:ascii="仿宋" w:eastAsia="仿宋" w:hAnsi="仿宋" w:hint="eastAsia"/>
                <w:kern w:val="0"/>
                <w:sz w:val="20"/>
                <w:szCs w:val="20"/>
                <w:lang w:eastAsia="en-US"/>
              </w:rPr>
              <w:t>60g</w:t>
            </w:r>
          </w:p>
        </w:tc>
        <w:tc>
          <w:tcPr>
            <w:tcW w:w="507" w:type="pct"/>
            <w:tcBorders>
              <w:top w:val="single" w:sz="4" w:space="0" w:color="auto"/>
              <w:left w:val="single" w:sz="4" w:space="0" w:color="auto"/>
              <w:bottom w:val="single" w:sz="4" w:space="0" w:color="auto"/>
            </w:tcBorders>
            <w:shd w:val="clear" w:color="auto" w:fill="FFFFFF"/>
            <w:vAlign w:val="bottom"/>
          </w:tcPr>
          <w:p w14:paraId="63AA146B"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0EDE28F6"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7BD621E8"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21</w:t>
            </w:r>
          </w:p>
        </w:tc>
        <w:tc>
          <w:tcPr>
            <w:tcW w:w="1677" w:type="pct"/>
            <w:tcBorders>
              <w:top w:val="single" w:sz="4" w:space="0" w:color="auto"/>
              <w:left w:val="single" w:sz="4" w:space="0" w:color="auto"/>
              <w:bottom w:val="single" w:sz="4" w:space="0" w:color="auto"/>
            </w:tcBorders>
            <w:shd w:val="clear" w:color="auto" w:fill="FFFFFF"/>
            <w:vAlign w:val="center"/>
          </w:tcPr>
          <w:p w14:paraId="60DFB87E"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毛笋干（散装）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01B59351"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63AB2E0E"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3569B496"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22</w:t>
            </w:r>
          </w:p>
        </w:tc>
        <w:tc>
          <w:tcPr>
            <w:tcW w:w="1637" w:type="pct"/>
            <w:tcBorders>
              <w:top w:val="single" w:sz="4" w:space="0" w:color="auto"/>
              <w:left w:val="single" w:sz="4" w:space="0" w:color="auto"/>
              <w:bottom w:val="single" w:sz="4" w:space="0" w:color="auto"/>
            </w:tcBorders>
            <w:shd w:val="clear" w:color="auto" w:fill="FFFFFF"/>
            <w:vAlign w:val="center"/>
          </w:tcPr>
          <w:p w14:paraId="33419BDC"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家乐浓缩鸡汁1KG</w:t>
            </w:r>
          </w:p>
        </w:tc>
        <w:tc>
          <w:tcPr>
            <w:tcW w:w="507" w:type="pct"/>
            <w:tcBorders>
              <w:top w:val="single" w:sz="4" w:space="0" w:color="auto"/>
              <w:left w:val="single" w:sz="4" w:space="0" w:color="auto"/>
              <w:bottom w:val="single" w:sz="4" w:space="0" w:color="auto"/>
            </w:tcBorders>
            <w:shd w:val="clear" w:color="auto" w:fill="FFFFFF"/>
            <w:vAlign w:val="bottom"/>
          </w:tcPr>
          <w:p w14:paraId="770517B1"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196ADA2A"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33403049"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22</w:t>
            </w:r>
          </w:p>
        </w:tc>
        <w:tc>
          <w:tcPr>
            <w:tcW w:w="1677" w:type="pct"/>
            <w:tcBorders>
              <w:top w:val="single" w:sz="4" w:space="0" w:color="auto"/>
              <w:left w:val="single" w:sz="4" w:space="0" w:color="auto"/>
              <w:bottom w:val="single" w:sz="4" w:space="0" w:color="auto"/>
            </w:tcBorders>
            <w:shd w:val="clear" w:color="auto" w:fill="FFFFFF"/>
            <w:vAlign w:val="center"/>
          </w:tcPr>
          <w:p w14:paraId="40892EBF"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梅肋養（品牌）</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69D32123"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70D33A57"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3912AFF8"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23</w:t>
            </w:r>
          </w:p>
        </w:tc>
        <w:tc>
          <w:tcPr>
            <w:tcW w:w="1637" w:type="pct"/>
            <w:tcBorders>
              <w:top w:val="single" w:sz="4" w:space="0" w:color="auto"/>
              <w:left w:val="single" w:sz="4" w:space="0" w:color="auto"/>
              <w:bottom w:val="single" w:sz="4" w:space="0" w:color="auto"/>
            </w:tcBorders>
            <w:shd w:val="clear" w:color="auto" w:fill="FFFFFF"/>
            <w:vAlign w:val="center"/>
          </w:tcPr>
          <w:p w14:paraId="1CF5919E" w14:textId="77777777" w:rsidR="004130CD" w:rsidRPr="004E7F5D" w:rsidRDefault="004130CD" w:rsidP="004E7F5D">
            <w:pPr>
              <w:widowControl/>
              <w:jc w:val="left"/>
              <w:rPr>
                <w:rFonts w:ascii="仿宋" w:eastAsia="仿宋" w:hAnsi="仿宋"/>
                <w:kern w:val="0"/>
                <w:sz w:val="20"/>
                <w:szCs w:val="20"/>
                <w:lang w:eastAsia="zh-TW"/>
              </w:rPr>
            </w:pPr>
            <w:r w:rsidRPr="004E7F5D">
              <w:rPr>
                <w:rFonts w:ascii="仿宋" w:eastAsia="仿宋" w:hAnsi="仿宋" w:hint="eastAsia"/>
                <w:kern w:val="0"/>
                <w:sz w:val="20"/>
                <w:szCs w:val="20"/>
                <w:lang w:eastAsia="zh-TW"/>
              </w:rPr>
              <w:t>丘比沙拉汁1.5L（芝麻味）</w:t>
            </w:r>
          </w:p>
          <w:p w14:paraId="13E009AE" w14:textId="77777777" w:rsidR="004130CD" w:rsidRPr="004E7F5D" w:rsidRDefault="004130CD" w:rsidP="004E7F5D">
            <w:pPr>
              <w:widowControl/>
              <w:jc w:val="left"/>
              <w:rPr>
                <w:rFonts w:ascii="仿宋" w:eastAsia="仿宋" w:hAnsi="仿宋"/>
                <w:kern w:val="0"/>
                <w:sz w:val="20"/>
                <w:szCs w:val="20"/>
                <w:lang w:val="zh-TW" w:eastAsia="zh-TW"/>
              </w:rPr>
            </w:pPr>
            <w:smartTag w:uri="urn:schemas-microsoft-com:office:smarttags" w:element="chmetcnv">
              <w:smartTagPr>
                <w:attr w:name="TCSC" w:val="0"/>
                <w:attr w:name="NumberType" w:val="1"/>
                <w:attr w:name="Negative" w:val="False"/>
                <w:attr w:name="HasSpace" w:val="False"/>
                <w:attr w:name="SourceValue" w:val="1"/>
                <w:attr w:name="UnitName" w:val="kg"/>
              </w:smartTagPr>
              <w:r w:rsidRPr="004E7F5D">
                <w:rPr>
                  <w:rFonts w:ascii="仿宋" w:eastAsia="仿宋" w:hAnsi="仿宋" w:hint="eastAsia"/>
                  <w:kern w:val="0"/>
                  <w:sz w:val="20"/>
                  <w:szCs w:val="20"/>
                  <w:lang w:eastAsia="zh-TW"/>
                </w:rPr>
                <w:t>1kg</w:t>
              </w:r>
            </w:smartTag>
          </w:p>
        </w:tc>
        <w:tc>
          <w:tcPr>
            <w:tcW w:w="507" w:type="pct"/>
            <w:tcBorders>
              <w:top w:val="single" w:sz="4" w:space="0" w:color="auto"/>
              <w:left w:val="single" w:sz="4" w:space="0" w:color="auto"/>
              <w:bottom w:val="single" w:sz="4" w:space="0" w:color="auto"/>
            </w:tcBorders>
            <w:shd w:val="clear" w:color="auto" w:fill="FFFFFF"/>
            <w:vAlign w:val="center"/>
          </w:tcPr>
          <w:p w14:paraId="14E0234B" w14:textId="77777777" w:rsidR="004130CD" w:rsidRPr="004E7F5D" w:rsidRDefault="004130CD" w:rsidP="009C0C9A">
            <w:pPr>
              <w:widowControl/>
              <w:jc w:val="center"/>
              <w:rPr>
                <w:rFonts w:ascii="仿宋" w:eastAsia="仿宋" w:hAnsi="仿宋"/>
                <w:kern w:val="0"/>
                <w:sz w:val="20"/>
                <w:szCs w:val="20"/>
                <w:lang w:eastAsia="zh-TW"/>
              </w:rPr>
            </w:pPr>
          </w:p>
        </w:tc>
        <w:tc>
          <w:tcPr>
            <w:tcW w:w="192" w:type="pct"/>
            <w:vMerge/>
            <w:tcBorders>
              <w:left w:val="single" w:sz="4" w:space="0" w:color="auto"/>
            </w:tcBorders>
            <w:shd w:val="clear" w:color="auto" w:fill="FFFFFF"/>
            <w:vAlign w:val="center"/>
          </w:tcPr>
          <w:p w14:paraId="75B6A7DE" w14:textId="77777777" w:rsidR="004130CD" w:rsidRPr="004E7F5D" w:rsidRDefault="004130CD" w:rsidP="009C0C9A">
            <w:pPr>
              <w:widowControl/>
              <w:jc w:val="center"/>
              <w:rPr>
                <w:rFonts w:ascii="仿宋" w:eastAsia="仿宋" w:hAnsi="仿宋"/>
                <w:kern w:val="0"/>
                <w:sz w:val="20"/>
                <w:szCs w:val="20"/>
                <w:lang w:eastAsia="zh-TW"/>
              </w:rPr>
            </w:pPr>
          </w:p>
        </w:tc>
        <w:tc>
          <w:tcPr>
            <w:tcW w:w="242" w:type="pct"/>
            <w:tcBorders>
              <w:top w:val="single" w:sz="4" w:space="0" w:color="auto"/>
              <w:left w:val="single" w:sz="4" w:space="0" w:color="auto"/>
              <w:bottom w:val="single" w:sz="4" w:space="0" w:color="auto"/>
            </w:tcBorders>
            <w:shd w:val="clear" w:color="auto" w:fill="FFFFFF"/>
            <w:vAlign w:val="center"/>
          </w:tcPr>
          <w:p w14:paraId="7B52F59E"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23</w:t>
            </w:r>
          </w:p>
        </w:tc>
        <w:tc>
          <w:tcPr>
            <w:tcW w:w="1677" w:type="pct"/>
            <w:tcBorders>
              <w:top w:val="single" w:sz="4" w:space="0" w:color="auto"/>
              <w:left w:val="single" w:sz="4" w:space="0" w:color="auto"/>
              <w:bottom w:val="single" w:sz="4" w:space="0" w:color="auto"/>
            </w:tcBorders>
            <w:shd w:val="clear" w:color="auto" w:fill="FFFFFF"/>
            <w:vAlign w:val="center"/>
          </w:tcPr>
          <w:p w14:paraId="38A5A5E9"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咸肉（散装）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45DAAAB2"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42D69C70"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tcPr>
          <w:p w14:paraId="727206FA"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24</w:t>
            </w:r>
          </w:p>
        </w:tc>
        <w:tc>
          <w:tcPr>
            <w:tcW w:w="1637" w:type="pct"/>
            <w:tcBorders>
              <w:top w:val="single" w:sz="4" w:space="0" w:color="auto"/>
              <w:left w:val="single" w:sz="4" w:space="0" w:color="auto"/>
              <w:bottom w:val="single" w:sz="4" w:space="0" w:color="auto"/>
            </w:tcBorders>
            <w:shd w:val="clear" w:color="auto" w:fill="FFFFFF"/>
          </w:tcPr>
          <w:p w14:paraId="1B8289E7" w14:textId="77777777" w:rsidR="004130CD" w:rsidRPr="004E7F5D" w:rsidRDefault="004130CD" w:rsidP="004E7F5D">
            <w:pPr>
              <w:widowControl/>
              <w:jc w:val="left"/>
              <w:rPr>
                <w:rFonts w:ascii="仿宋" w:eastAsia="仿宋" w:hAnsi="仿宋"/>
                <w:kern w:val="0"/>
                <w:sz w:val="20"/>
                <w:szCs w:val="20"/>
                <w:lang w:val="zh-TW"/>
              </w:rPr>
            </w:pPr>
            <w:r w:rsidRPr="004E7F5D">
              <w:rPr>
                <w:rFonts w:ascii="仿宋" w:eastAsia="仿宋" w:hAnsi="仿宋" w:hint="eastAsia"/>
                <w:kern w:val="0"/>
                <w:sz w:val="20"/>
                <w:szCs w:val="20"/>
              </w:rPr>
              <w:t>丘比沙拉酱</w:t>
            </w:r>
            <w:r w:rsidRPr="004E7F5D">
              <w:rPr>
                <w:rFonts w:ascii="仿宋" w:eastAsia="仿宋" w:hAnsi="仿宋" w:hint="eastAsia"/>
                <w:kern w:val="0"/>
                <w:sz w:val="20"/>
                <w:szCs w:val="20"/>
                <w:lang w:eastAsia="en-US"/>
              </w:rPr>
              <w:t>1kg</w:t>
            </w:r>
            <w:r w:rsidRPr="004E7F5D">
              <w:rPr>
                <w:rFonts w:ascii="仿宋" w:eastAsia="仿宋" w:hAnsi="仿宋" w:hint="eastAsia"/>
                <w:kern w:val="0"/>
                <w:sz w:val="20"/>
                <w:szCs w:val="20"/>
              </w:rPr>
              <w:t>包</w:t>
            </w:r>
          </w:p>
        </w:tc>
        <w:tc>
          <w:tcPr>
            <w:tcW w:w="507" w:type="pct"/>
            <w:tcBorders>
              <w:top w:val="single" w:sz="4" w:space="0" w:color="auto"/>
              <w:left w:val="single" w:sz="4" w:space="0" w:color="auto"/>
              <w:bottom w:val="single" w:sz="4" w:space="0" w:color="auto"/>
            </w:tcBorders>
            <w:shd w:val="clear" w:color="auto" w:fill="FFFFFF"/>
          </w:tcPr>
          <w:p w14:paraId="79F117BD"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3128B009"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00F62536"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24</w:t>
            </w:r>
          </w:p>
        </w:tc>
        <w:tc>
          <w:tcPr>
            <w:tcW w:w="1677" w:type="pct"/>
            <w:tcBorders>
              <w:top w:val="single" w:sz="4" w:space="0" w:color="auto"/>
              <w:left w:val="single" w:sz="4" w:space="0" w:color="auto"/>
              <w:bottom w:val="single" w:sz="4" w:space="0" w:color="auto"/>
            </w:tcBorders>
            <w:shd w:val="clear" w:color="auto" w:fill="FFFFFF"/>
            <w:vAlign w:val="center"/>
          </w:tcPr>
          <w:p w14:paraId="7DFE3738"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咸鸡（散装）</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1C995ECD" w14:textId="77777777" w:rsidR="004130CD" w:rsidRPr="004E7F5D" w:rsidRDefault="004130CD" w:rsidP="004E7F5D">
            <w:pPr>
              <w:pStyle w:val="Other1"/>
              <w:spacing w:line="240" w:lineRule="auto"/>
              <w:ind w:firstLine="0"/>
              <w:jc w:val="center"/>
              <w:rPr>
                <w:rFonts w:ascii="仿宋" w:eastAsia="仿宋" w:hAnsi="仿宋" w:cs="Times New Roman"/>
                <w:color w:val="000000"/>
                <w:sz w:val="20"/>
                <w:szCs w:val="20"/>
                <w:lang w:val="en-US" w:eastAsia="zh-CN"/>
              </w:rPr>
            </w:pPr>
          </w:p>
        </w:tc>
      </w:tr>
      <w:tr w:rsidR="004130CD" w14:paraId="7F6A41F1"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3E3C56D8"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25</w:t>
            </w:r>
          </w:p>
        </w:tc>
        <w:tc>
          <w:tcPr>
            <w:tcW w:w="1637" w:type="pct"/>
            <w:tcBorders>
              <w:top w:val="single" w:sz="4" w:space="0" w:color="auto"/>
              <w:left w:val="single" w:sz="4" w:space="0" w:color="auto"/>
              <w:bottom w:val="single" w:sz="4" w:space="0" w:color="auto"/>
            </w:tcBorders>
            <w:shd w:val="clear" w:color="auto" w:fill="FFFFFF"/>
            <w:vAlign w:val="center"/>
          </w:tcPr>
          <w:p w14:paraId="2BDC745C"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rPr>
              <w:t>甜面酱</w:t>
            </w:r>
            <w:r w:rsidRPr="004E7F5D">
              <w:rPr>
                <w:rFonts w:ascii="仿宋" w:eastAsia="仿宋" w:hAnsi="仿宋" w:hint="eastAsia"/>
                <w:kern w:val="0"/>
                <w:sz w:val="20"/>
                <w:szCs w:val="20"/>
                <w:lang w:eastAsia="en-US"/>
              </w:rPr>
              <w:t>250g</w:t>
            </w:r>
          </w:p>
        </w:tc>
        <w:tc>
          <w:tcPr>
            <w:tcW w:w="507" w:type="pct"/>
            <w:tcBorders>
              <w:top w:val="single" w:sz="4" w:space="0" w:color="auto"/>
              <w:left w:val="single" w:sz="4" w:space="0" w:color="auto"/>
              <w:bottom w:val="single" w:sz="4" w:space="0" w:color="auto"/>
            </w:tcBorders>
            <w:shd w:val="clear" w:color="auto" w:fill="FFFFFF"/>
            <w:vAlign w:val="bottom"/>
          </w:tcPr>
          <w:p w14:paraId="4368C9BC"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261002BF"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4F461DDF"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25</w:t>
            </w:r>
          </w:p>
        </w:tc>
        <w:tc>
          <w:tcPr>
            <w:tcW w:w="1677" w:type="pct"/>
            <w:tcBorders>
              <w:top w:val="single" w:sz="4" w:space="0" w:color="auto"/>
              <w:left w:val="single" w:sz="4" w:space="0" w:color="auto"/>
              <w:bottom w:val="single" w:sz="4" w:space="0" w:color="auto"/>
            </w:tcBorders>
            <w:shd w:val="clear" w:color="auto" w:fill="FFFFFF"/>
            <w:vAlign w:val="center"/>
          </w:tcPr>
          <w:p w14:paraId="4FF4CE99"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意大利面（品牌）</w:t>
            </w:r>
            <w:r w:rsidRPr="004E7F5D">
              <w:rPr>
                <w:rFonts w:ascii="仿宋" w:eastAsia="仿宋" w:hAnsi="仿宋" w:hint="eastAsia"/>
                <w:kern w:val="0"/>
                <w:sz w:val="20"/>
                <w:szCs w:val="20"/>
                <w:lang w:eastAsia="en-US"/>
              </w:rPr>
              <w:t>500g</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7DA6B492"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65078E8A"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2A70B2F6"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26</w:t>
            </w:r>
          </w:p>
        </w:tc>
        <w:tc>
          <w:tcPr>
            <w:tcW w:w="1637" w:type="pct"/>
            <w:tcBorders>
              <w:top w:val="single" w:sz="4" w:space="0" w:color="auto"/>
              <w:left w:val="single" w:sz="4" w:space="0" w:color="auto"/>
              <w:bottom w:val="single" w:sz="4" w:space="0" w:color="auto"/>
            </w:tcBorders>
            <w:shd w:val="clear" w:color="auto" w:fill="FFFFFF"/>
            <w:vAlign w:val="center"/>
          </w:tcPr>
          <w:p w14:paraId="408E5D4F"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rPr>
              <w:t>面包糠（黄色）</w:t>
            </w:r>
            <w:r w:rsidRPr="004E7F5D">
              <w:rPr>
                <w:rFonts w:ascii="仿宋" w:eastAsia="仿宋" w:hAnsi="仿宋" w:hint="eastAsia"/>
                <w:kern w:val="0"/>
                <w:sz w:val="20"/>
                <w:szCs w:val="20"/>
                <w:lang w:eastAsia="en-US"/>
              </w:rPr>
              <w:t>1kg</w:t>
            </w:r>
          </w:p>
        </w:tc>
        <w:tc>
          <w:tcPr>
            <w:tcW w:w="507" w:type="pct"/>
            <w:tcBorders>
              <w:top w:val="single" w:sz="4" w:space="0" w:color="auto"/>
              <w:left w:val="single" w:sz="4" w:space="0" w:color="auto"/>
              <w:bottom w:val="single" w:sz="4" w:space="0" w:color="auto"/>
            </w:tcBorders>
            <w:shd w:val="clear" w:color="auto" w:fill="FFFFFF"/>
            <w:vAlign w:val="bottom"/>
          </w:tcPr>
          <w:p w14:paraId="309E86A7"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4CA07E2C"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44153F17"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26</w:t>
            </w:r>
          </w:p>
        </w:tc>
        <w:tc>
          <w:tcPr>
            <w:tcW w:w="1677" w:type="pct"/>
            <w:tcBorders>
              <w:top w:val="single" w:sz="4" w:space="0" w:color="auto"/>
              <w:left w:val="single" w:sz="4" w:space="0" w:color="auto"/>
              <w:bottom w:val="single" w:sz="4" w:space="0" w:color="auto"/>
            </w:tcBorders>
            <w:shd w:val="clear" w:color="auto" w:fill="FFFFFF"/>
            <w:vAlign w:val="center"/>
          </w:tcPr>
          <w:p w14:paraId="7E223EC7"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八角（散装）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02CF47F1"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61C01286"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6DF4217E"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27</w:t>
            </w:r>
          </w:p>
        </w:tc>
        <w:tc>
          <w:tcPr>
            <w:tcW w:w="1637" w:type="pct"/>
            <w:tcBorders>
              <w:top w:val="single" w:sz="4" w:space="0" w:color="auto"/>
              <w:left w:val="single" w:sz="4" w:space="0" w:color="auto"/>
              <w:bottom w:val="single" w:sz="4" w:space="0" w:color="auto"/>
            </w:tcBorders>
            <w:shd w:val="clear" w:color="auto" w:fill="FFFFFF"/>
            <w:vAlign w:val="center"/>
          </w:tcPr>
          <w:p w14:paraId="49B5DC0E" w14:textId="77777777" w:rsidR="004130CD" w:rsidRPr="004E7F5D" w:rsidRDefault="004130CD" w:rsidP="004E7F5D">
            <w:pPr>
              <w:widowControl/>
              <w:jc w:val="left"/>
              <w:rPr>
                <w:rFonts w:ascii="仿宋" w:eastAsia="仿宋" w:hAnsi="仿宋"/>
                <w:kern w:val="0"/>
                <w:sz w:val="20"/>
                <w:szCs w:val="20"/>
                <w:lang w:val="zh-TW" w:eastAsia="zh-TW"/>
              </w:rPr>
            </w:pPr>
            <w:r w:rsidRPr="004E7F5D">
              <w:rPr>
                <w:rFonts w:ascii="仿宋" w:eastAsia="仿宋" w:hAnsi="仿宋" w:hint="eastAsia"/>
                <w:kern w:val="0"/>
                <w:sz w:val="20"/>
                <w:szCs w:val="20"/>
              </w:rPr>
              <w:t>进口风车生粉</w:t>
            </w:r>
            <w:r w:rsidRPr="004E7F5D">
              <w:rPr>
                <w:rFonts w:ascii="仿宋" w:eastAsia="仿宋" w:hAnsi="仿宋" w:hint="eastAsia"/>
                <w:kern w:val="0"/>
                <w:sz w:val="20"/>
                <w:szCs w:val="20"/>
                <w:lang w:eastAsia="en-US"/>
              </w:rPr>
              <w:t>25kg</w:t>
            </w:r>
          </w:p>
        </w:tc>
        <w:tc>
          <w:tcPr>
            <w:tcW w:w="507" w:type="pct"/>
            <w:tcBorders>
              <w:top w:val="single" w:sz="4" w:space="0" w:color="auto"/>
              <w:left w:val="single" w:sz="4" w:space="0" w:color="auto"/>
              <w:bottom w:val="single" w:sz="4" w:space="0" w:color="auto"/>
            </w:tcBorders>
            <w:shd w:val="clear" w:color="auto" w:fill="FFFFFF"/>
            <w:vAlign w:val="bottom"/>
          </w:tcPr>
          <w:p w14:paraId="60C7D389"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6D0B0F6D"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5C5BAE93"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27</w:t>
            </w:r>
          </w:p>
        </w:tc>
        <w:tc>
          <w:tcPr>
            <w:tcW w:w="1677" w:type="pct"/>
            <w:tcBorders>
              <w:top w:val="single" w:sz="4" w:space="0" w:color="auto"/>
              <w:left w:val="single" w:sz="4" w:space="0" w:color="auto"/>
              <w:bottom w:val="single" w:sz="4" w:space="0" w:color="auto"/>
            </w:tcBorders>
            <w:shd w:val="clear" w:color="auto" w:fill="FFFFFF"/>
            <w:vAlign w:val="center"/>
          </w:tcPr>
          <w:p w14:paraId="44451F7C"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大茴香（散装）</w:t>
            </w:r>
            <w:r w:rsidRPr="004E7F5D">
              <w:rPr>
                <w:rFonts w:ascii="仿宋" w:eastAsia="仿宋" w:hAnsi="仿宋" w:hint="eastAsia"/>
                <w:kern w:val="0"/>
                <w:sz w:val="20"/>
                <w:szCs w:val="20"/>
                <w:lang w:val="zh-CN"/>
              </w:rPr>
              <w:t>—</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2AD5A8F9"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6C363C24"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2093961E"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lastRenderedPageBreak/>
              <w:t>28</w:t>
            </w:r>
          </w:p>
        </w:tc>
        <w:tc>
          <w:tcPr>
            <w:tcW w:w="1637" w:type="pct"/>
            <w:tcBorders>
              <w:top w:val="single" w:sz="4" w:space="0" w:color="auto"/>
              <w:left w:val="single" w:sz="4" w:space="0" w:color="auto"/>
              <w:bottom w:val="single" w:sz="4" w:space="0" w:color="auto"/>
            </w:tcBorders>
            <w:shd w:val="clear" w:color="auto" w:fill="FFFFFF"/>
            <w:vAlign w:val="center"/>
          </w:tcPr>
          <w:p w14:paraId="58F2C4E7"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白糖50kg袋</w:t>
            </w:r>
          </w:p>
        </w:tc>
        <w:tc>
          <w:tcPr>
            <w:tcW w:w="507" w:type="pct"/>
            <w:tcBorders>
              <w:top w:val="single" w:sz="4" w:space="0" w:color="auto"/>
              <w:left w:val="single" w:sz="4" w:space="0" w:color="auto"/>
              <w:bottom w:val="single" w:sz="4" w:space="0" w:color="auto"/>
            </w:tcBorders>
            <w:shd w:val="clear" w:color="auto" w:fill="FFFFFF"/>
            <w:vAlign w:val="bottom"/>
          </w:tcPr>
          <w:p w14:paraId="7478C11C"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57953E4A"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1383851C"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28</w:t>
            </w:r>
          </w:p>
        </w:tc>
        <w:tc>
          <w:tcPr>
            <w:tcW w:w="1677" w:type="pct"/>
            <w:tcBorders>
              <w:top w:val="single" w:sz="4" w:space="0" w:color="auto"/>
              <w:left w:val="single" w:sz="4" w:space="0" w:color="auto"/>
              <w:bottom w:val="single" w:sz="4" w:space="0" w:color="auto"/>
            </w:tcBorders>
            <w:shd w:val="clear" w:color="auto" w:fill="FFFFFF"/>
            <w:vAlign w:val="center"/>
          </w:tcPr>
          <w:p w14:paraId="3796500D"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小茴香（散装）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1C89C423"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7632C9E1"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77AE3194"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29</w:t>
            </w:r>
          </w:p>
        </w:tc>
        <w:tc>
          <w:tcPr>
            <w:tcW w:w="1637" w:type="pct"/>
            <w:tcBorders>
              <w:top w:val="single" w:sz="4" w:space="0" w:color="auto"/>
              <w:left w:val="single" w:sz="4" w:space="0" w:color="auto"/>
              <w:bottom w:val="single" w:sz="4" w:space="0" w:color="auto"/>
            </w:tcBorders>
            <w:shd w:val="clear" w:color="auto" w:fill="FFFFFF"/>
            <w:vAlign w:val="bottom"/>
          </w:tcPr>
          <w:p w14:paraId="70B0E862"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黑胡椒（碎）（细）</w:t>
            </w:r>
          </w:p>
          <w:p w14:paraId="4DCFEDEA" w14:textId="77777777" w:rsidR="004130CD" w:rsidRPr="004E7F5D" w:rsidRDefault="004130CD" w:rsidP="004E7F5D">
            <w:pPr>
              <w:widowControl/>
              <w:jc w:val="left"/>
              <w:rPr>
                <w:rFonts w:ascii="仿宋" w:eastAsia="仿宋" w:hAnsi="仿宋"/>
                <w:kern w:val="0"/>
                <w:sz w:val="20"/>
                <w:szCs w:val="20"/>
                <w:lang w:val="zh-TW" w:eastAsia="zh-TW"/>
              </w:rPr>
            </w:pPr>
            <w:smartTag w:uri="urn:schemas-microsoft-com:office:smarttags" w:element="chmetcnv">
              <w:smartTagPr>
                <w:attr w:name="TCSC" w:val="0"/>
                <w:attr w:name="NumberType" w:val="1"/>
                <w:attr w:name="Negative" w:val="False"/>
                <w:attr w:name="HasSpace" w:val="False"/>
                <w:attr w:name="SourceValue" w:val="400"/>
                <w:attr w:name="UnitName" w:val="g"/>
              </w:smartTagPr>
              <w:r w:rsidRPr="004E7F5D">
                <w:rPr>
                  <w:rFonts w:ascii="仿宋" w:eastAsia="仿宋" w:hAnsi="仿宋" w:hint="eastAsia"/>
                  <w:kern w:val="0"/>
                  <w:sz w:val="20"/>
                  <w:szCs w:val="20"/>
                </w:rPr>
                <w:t>400g</w:t>
              </w:r>
            </w:smartTag>
          </w:p>
        </w:tc>
        <w:tc>
          <w:tcPr>
            <w:tcW w:w="507" w:type="pct"/>
            <w:tcBorders>
              <w:top w:val="single" w:sz="4" w:space="0" w:color="auto"/>
              <w:left w:val="single" w:sz="4" w:space="0" w:color="auto"/>
              <w:bottom w:val="single" w:sz="4" w:space="0" w:color="auto"/>
            </w:tcBorders>
            <w:shd w:val="clear" w:color="auto" w:fill="FFFFFF"/>
            <w:vAlign w:val="bottom"/>
          </w:tcPr>
          <w:p w14:paraId="3CE6FCA7" w14:textId="77777777" w:rsidR="004130CD" w:rsidRPr="004E7F5D" w:rsidRDefault="004130CD" w:rsidP="009C0C9A">
            <w:pPr>
              <w:widowControl/>
              <w:jc w:val="center"/>
              <w:rPr>
                <w:rFonts w:ascii="仿宋" w:eastAsia="仿宋" w:hAnsi="仿宋"/>
                <w:kern w:val="0"/>
                <w:sz w:val="20"/>
                <w:szCs w:val="20"/>
              </w:rPr>
            </w:pPr>
          </w:p>
        </w:tc>
        <w:tc>
          <w:tcPr>
            <w:tcW w:w="192" w:type="pct"/>
            <w:vMerge/>
            <w:tcBorders>
              <w:left w:val="single" w:sz="4" w:space="0" w:color="auto"/>
            </w:tcBorders>
            <w:shd w:val="clear" w:color="auto" w:fill="FFFFFF"/>
            <w:vAlign w:val="center"/>
          </w:tcPr>
          <w:p w14:paraId="047779EC"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768D11BF"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29</w:t>
            </w:r>
          </w:p>
        </w:tc>
        <w:tc>
          <w:tcPr>
            <w:tcW w:w="1677" w:type="pct"/>
            <w:tcBorders>
              <w:top w:val="single" w:sz="4" w:space="0" w:color="auto"/>
              <w:left w:val="single" w:sz="4" w:space="0" w:color="auto"/>
              <w:bottom w:val="single" w:sz="4" w:space="0" w:color="auto"/>
            </w:tcBorders>
            <w:shd w:val="clear" w:color="auto" w:fill="FFFFFF"/>
            <w:vAlign w:val="center"/>
          </w:tcPr>
          <w:p w14:paraId="1CEEC360"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桂皮（散装）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bottom"/>
          </w:tcPr>
          <w:p w14:paraId="0EC9FE70"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536659F3"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1577A99D"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30</w:t>
            </w:r>
          </w:p>
        </w:tc>
        <w:tc>
          <w:tcPr>
            <w:tcW w:w="1637" w:type="pct"/>
            <w:tcBorders>
              <w:top w:val="single" w:sz="4" w:space="0" w:color="auto"/>
              <w:left w:val="single" w:sz="4" w:space="0" w:color="auto"/>
              <w:bottom w:val="single" w:sz="4" w:space="0" w:color="auto"/>
            </w:tcBorders>
            <w:shd w:val="clear" w:color="auto" w:fill="FFFFFF"/>
            <w:vAlign w:val="center"/>
          </w:tcPr>
          <w:p w14:paraId="2AB29CAA"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家乐黑胡椒汁（瓶）</w:t>
            </w:r>
            <w:r w:rsidRPr="004E7F5D">
              <w:rPr>
                <w:rFonts w:ascii="仿宋" w:eastAsia="仿宋" w:hAnsi="仿宋" w:hint="eastAsia"/>
                <w:kern w:val="0"/>
                <w:sz w:val="20"/>
                <w:szCs w:val="20"/>
                <w:lang w:eastAsia="en-US"/>
              </w:rPr>
              <w:t xml:space="preserve">2. </w:t>
            </w:r>
            <w:r w:rsidRPr="004E7F5D">
              <w:rPr>
                <w:rFonts w:ascii="仿宋" w:eastAsia="仿宋" w:hAnsi="仿宋" w:hint="eastAsia"/>
                <w:kern w:val="0"/>
                <w:sz w:val="20"/>
                <w:szCs w:val="20"/>
              </w:rPr>
              <w:t>3KG</w:t>
            </w:r>
          </w:p>
        </w:tc>
        <w:tc>
          <w:tcPr>
            <w:tcW w:w="507" w:type="pct"/>
            <w:tcBorders>
              <w:top w:val="single" w:sz="4" w:space="0" w:color="auto"/>
              <w:left w:val="single" w:sz="4" w:space="0" w:color="auto"/>
              <w:bottom w:val="single" w:sz="4" w:space="0" w:color="auto"/>
            </w:tcBorders>
            <w:shd w:val="clear" w:color="auto" w:fill="FFFFFF"/>
            <w:vAlign w:val="bottom"/>
          </w:tcPr>
          <w:p w14:paraId="2130FB2E"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6F20C9E2"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57EDC974"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30</w:t>
            </w:r>
          </w:p>
        </w:tc>
        <w:tc>
          <w:tcPr>
            <w:tcW w:w="1677" w:type="pct"/>
            <w:tcBorders>
              <w:top w:val="single" w:sz="4" w:space="0" w:color="auto"/>
              <w:left w:val="single" w:sz="4" w:space="0" w:color="auto"/>
              <w:bottom w:val="single" w:sz="4" w:space="0" w:color="auto"/>
            </w:tcBorders>
            <w:shd w:val="clear" w:color="auto" w:fill="FFFFFF"/>
            <w:vAlign w:val="center"/>
          </w:tcPr>
          <w:p w14:paraId="585645C6"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豆蔻（散装）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00BFA695"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183F84E9"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1895A57C"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31</w:t>
            </w:r>
          </w:p>
        </w:tc>
        <w:tc>
          <w:tcPr>
            <w:tcW w:w="1637" w:type="pct"/>
            <w:tcBorders>
              <w:top w:val="single" w:sz="4" w:space="0" w:color="auto"/>
              <w:left w:val="single" w:sz="4" w:space="0" w:color="auto"/>
              <w:bottom w:val="single" w:sz="4" w:space="0" w:color="auto"/>
            </w:tcBorders>
            <w:shd w:val="clear" w:color="auto" w:fill="FFFFFF"/>
            <w:vAlign w:val="bottom"/>
          </w:tcPr>
          <w:p w14:paraId="3FFA3BB2"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郸县豆瓣酱（丹丹）6KG</w:t>
            </w:r>
          </w:p>
          <w:p w14:paraId="7DD0F799" w14:textId="77777777" w:rsidR="004130CD" w:rsidRPr="004E7F5D" w:rsidRDefault="004130CD" w:rsidP="004E7F5D">
            <w:pPr>
              <w:widowControl/>
              <w:jc w:val="left"/>
              <w:rPr>
                <w:rFonts w:ascii="仿宋" w:eastAsia="仿宋" w:hAnsi="仿宋"/>
                <w:kern w:val="0"/>
                <w:sz w:val="20"/>
                <w:szCs w:val="20"/>
                <w:lang w:val="zh-TW" w:eastAsia="zh-TW"/>
              </w:rPr>
            </w:pPr>
            <w:smartTag w:uri="urn:schemas-microsoft-com:office:smarttags" w:element="chmetcnv">
              <w:smartTagPr>
                <w:attr w:name="TCSC" w:val="0"/>
                <w:attr w:name="NumberType" w:val="1"/>
                <w:attr w:name="Negative" w:val="False"/>
                <w:attr w:name="HasSpace" w:val="False"/>
                <w:attr w:name="SourceValue" w:val="500"/>
                <w:attr w:name="UnitName" w:val="g"/>
              </w:smartTagPr>
              <w:r w:rsidRPr="004E7F5D">
                <w:rPr>
                  <w:rFonts w:ascii="仿宋" w:eastAsia="仿宋" w:hAnsi="仿宋" w:hint="eastAsia"/>
                  <w:kern w:val="0"/>
                  <w:sz w:val="20"/>
                  <w:szCs w:val="20"/>
                </w:rPr>
                <w:t>500g</w:t>
              </w:r>
            </w:smartTag>
          </w:p>
        </w:tc>
        <w:tc>
          <w:tcPr>
            <w:tcW w:w="507" w:type="pct"/>
            <w:tcBorders>
              <w:top w:val="single" w:sz="4" w:space="0" w:color="auto"/>
              <w:left w:val="single" w:sz="4" w:space="0" w:color="auto"/>
              <w:bottom w:val="single" w:sz="4" w:space="0" w:color="auto"/>
            </w:tcBorders>
            <w:shd w:val="clear" w:color="auto" w:fill="FFFFFF"/>
            <w:vAlign w:val="bottom"/>
          </w:tcPr>
          <w:p w14:paraId="54B7A3EA" w14:textId="77777777" w:rsidR="004130CD" w:rsidRPr="004E7F5D" w:rsidRDefault="004130CD" w:rsidP="009C0C9A">
            <w:pPr>
              <w:widowControl/>
              <w:jc w:val="center"/>
              <w:rPr>
                <w:rFonts w:ascii="仿宋" w:eastAsia="仿宋" w:hAnsi="仿宋"/>
                <w:kern w:val="0"/>
                <w:sz w:val="20"/>
                <w:szCs w:val="20"/>
              </w:rPr>
            </w:pPr>
          </w:p>
        </w:tc>
        <w:tc>
          <w:tcPr>
            <w:tcW w:w="192" w:type="pct"/>
            <w:vMerge/>
            <w:tcBorders>
              <w:left w:val="single" w:sz="4" w:space="0" w:color="auto"/>
            </w:tcBorders>
            <w:shd w:val="clear" w:color="auto" w:fill="FFFFFF"/>
            <w:vAlign w:val="center"/>
          </w:tcPr>
          <w:p w14:paraId="24182140"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4CC0548A"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31</w:t>
            </w:r>
          </w:p>
        </w:tc>
        <w:tc>
          <w:tcPr>
            <w:tcW w:w="1677" w:type="pct"/>
            <w:tcBorders>
              <w:top w:val="single" w:sz="4" w:space="0" w:color="auto"/>
              <w:left w:val="single" w:sz="4" w:space="0" w:color="auto"/>
              <w:bottom w:val="single" w:sz="4" w:space="0" w:color="auto"/>
            </w:tcBorders>
            <w:shd w:val="clear" w:color="auto" w:fill="FFFFFF"/>
            <w:vAlign w:val="center"/>
          </w:tcPr>
          <w:p w14:paraId="09780622"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草果（散装）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bottom"/>
          </w:tcPr>
          <w:p w14:paraId="5C8FEB37"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5B70707C" w14:textId="77777777" w:rsidTr="004E7F5D">
        <w:trPr>
          <w:trHeight w:hRule="exact" w:val="328"/>
        </w:trPr>
        <w:tc>
          <w:tcPr>
            <w:tcW w:w="262" w:type="pct"/>
            <w:tcBorders>
              <w:top w:val="single" w:sz="4" w:space="0" w:color="auto"/>
              <w:left w:val="single" w:sz="4" w:space="0" w:color="auto"/>
              <w:bottom w:val="single" w:sz="4" w:space="0" w:color="auto"/>
            </w:tcBorders>
            <w:shd w:val="clear" w:color="auto" w:fill="FFFFFF"/>
            <w:vAlign w:val="center"/>
          </w:tcPr>
          <w:p w14:paraId="57DA8FA6"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32</w:t>
            </w:r>
          </w:p>
        </w:tc>
        <w:tc>
          <w:tcPr>
            <w:tcW w:w="1637" w:type="pct"/>
            <w:tcBorders>
              <w:top w:val="single" w:sz="4" w:space="0" w:color="auto"/>
              <w:left w:val="single" w:sz="4" w:space="0" w:color="auto"/>
              <w:bottom w:val="single" w:sz="4" w:space="0" w:color="auto"/>
            </w:tcBorders>
            <w:shd w:val="clear" w:color="auto" w:fill="FFFFFF"/>
            <w:vAlign w:val="center"/>
          </w:tcPr>
          <w:p w14:paraId="76C5A533"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山花食用碱200g</w:t>
            </w:r>
          </w:p>
        </w:tc>
        <w:tc>
          <w:tcPr>
            <w:tcW w:w="507" w:type="pct"/>
            <w:tcBorders>
              <w:top w:val="single" w:sz="4" w:space="0" w:color="auto"/>
              <w:left w:val="single" w:sz="4" w:space="0" w:color="auto"/>
              <w:bottom w:val="single" w:sz="4" w:space="0" w:color="auto"/>
            </w:tcBorders>
            <w:shd w:val="clear" w:color="auto" w:fill="FFFFFF"/>
            <w:vAlign w:val="bottom"/>
          </w:tcPr>
          <w:p w14:paraId="175F83D3"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4650F784"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2B344FD5"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32</w:t>
            </w:r>
          </w:p>
        </w:tc>
        <w:tc>
          <w:tcPr>
            <w:tcW w:w="1677" w:type="pct"/>
            <w:tcBorders>
              <w:top w:val="single" w:sz="4" w:space="0" w:color="auto"/>
              <w:left w:val="single" w:sz="4" w:space="0" w:color="auto"/>
              <w:bottom w:val="single" w:sz="4" w:space="0" w:color="auto"/>
            </w:tcBorders>
            <w:shd w:val="clear" w:color="auto" w:fill="FFFFFF"/>
            <w:vAlign w:val="center"/>
          </w:tcPr>
          <w:p w14:paraId="10E75FCB"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花椒（散装）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1752B82E"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792958E6"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03983299"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33</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00D9BA21" w14:textId="77777777" w:rsidR="004130CD" w:rsidRPr="004E7F5D" w:rsidRDefault="004130CD" w:rsidP="004E7F5D">
            <w:pPr>
              <w:widowControl/>
              <w:jc w:val="left"/>
              <w:rPr>
                <w:rFonts w:ascii="仿宋" w:eastAsia="仿宋" w:hAnsi="仿宋"/>
                <w:color w:val="000000"/>
                <w:kern w:val="0"/>
                <w:sz w:val="20"/>
                <w:szCs w:val="20"/>
                <w:lang w:bidi="en-US"/>
              </w:rPr>
            </w:pPr>
            <w:r w:rsidRPr="004E7F5D">
              <w:rPr>
                <w:rFonts w:ascii="仿宋" w:eastAsia="仿宋" w:hAnsi="仿宋" w:hint="eastAsia"/>
                <w:kern w:val="0"/>
                <w:sz w:val="20"/>
                <w:szCs w:val="20"/>
              </w:rPr>
              <w:t>彬旺烧烤王500g</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bottom"/>
          </w:tcPr>
          <w:p w14:paraId="3BC62D59"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3CC6935D"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14:paraId="29102889"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33</w:t>
            </w:r>
          </w:p>
        </w:tc>
        <w:tc>
          <w:tcPr>
            <w:tcW w:w="1677" w:type="pct"/>
            <w:tcBorders>
              <w:top w:val="single" w:sz="4" w:space="0" w:color="auto"/>
              <w:left w:val="single" w:sz="4" w:space="0" w:color="auto"/>
              <w:bottom w:val="single" w:sz="4" w:space="0" w:color="auto"/>
            </w:tcBorders>
            <w:shd w:val="clear" w:color="auto" w:fill="FFFFFF"/>
            <w:vAlign w:val="center"/>
          </w:tcPr>
          <w:p w14:paraId="6BEFC9C3"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干香菇（散装）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691C2E4E"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1CF9CA4F"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42446558"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34</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54F0A920" w14:textId="77777777" w:rsidR="004130CD" w:rsidRPr="004E7F5D" w:rsidRDefault="004130CD" w:rsidP="004E7F5D">
            <w:pPr>
              <w:widowControl/>
              <w:jc w:val="left"/>
              <w:rPr>
                <w:rFonts w:ascii="仿宋" w:eastAsia="仿宋" w:hAnsi="仿宋"/>
                <w:color w:val="000000"/>
                <w:kern w:val="0"/>
                <w:sz w:val="20"/>
                <w:szCs w:val="20"/>
                <w:lang w:eastAsia="en-US" w:bidi="en-US"/>
              </w:rPr>
            </w:pPr>
            <w:r w:rsidRPr="004E7F5D">
              <w:rPr>
                <w:rFonts w:ascii="仿宋" w:eastAsia="仿宋" w:hAnsi="仿宋" w:hint="eastAsia"/>
                <w:kern w:val="0"/>
                <w:sz w:val="20"/>
                <w:szCs w:val="20"/>
              </w:rPr>
              <w:t>奥尔良腌制料包</w:t>
            </w: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2F950765"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03496E35"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3315A9CB"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34</w:t>
            </w:r>
          </w:p>
        </w:tc>
        <w:tc>
          <w:tcPr>
            <w:tcW w:w="1677" w:type="pct"/>
            <w:tcBorders>
              <w:top w:val="single" w:sz="4" w:space="0" w:color="auto"/>
              <w:left w:val="single" w:sz="4" w:space="0" w:color="auto"/>
              <w:bottom w:val="single" w:sz="4" w:space="0" w:color="auto"/>
            </w:tcBorders>
            <w:shd w:val="clear" w:color="auto" w:fill="FFFFFF"/>
            <w:vAlign w:val="center"/>
          </w:tcPr>
          <w:p w14:paraId="611F8F9D"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干木耳（散装）</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bottom"/>
          </w:tcPr>
          <w:p w14:paraId="12D553BA"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2BA16757"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35D2F3F8"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35</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78E63E91" w14:textId="77777777" w:rsidR="004130CD" w:rsidRPr="004E7F5D" w:rsidRDefault="004130CD" w:rsidP="004E7F5D">
            <w:pPr>
              <w:widowControl/>
              <w:jc w:val="left"/>
              <w:rPr>
                <w:rFonts w:ascii="仿宋" w:eastAsia="仿宋" w:hAnsi="仿宋"/>
                <w:color w:val="000000"/>
                <w:kern w:val="0"/>
                <w:sz w:val="20"/>
                <w:szCs w:val="20"/>
                <w:lang w:bidi="en-US"/>
              </w:rPr>
            </w:pPr>
            <w:r w:rsidRPr="004E7F5D">
              <w:rPr>
                <w:rFonts w:ascii="仿宋" w:eastAsia="仿宋" w:hAnsi="仿宋" w:hint="eastAsia"/>
                <w:kern w:val="0"/>
                <w:sz w:val="20"/>
                <w:szCs w:val="20"/>
              </w:rPr>
              <w:t>排骨酱（李锦记 ）240g</w:t>
            </w: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33FB39D6"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47E695A4"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740798AE"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35</w:t>
            </w:r>
          </w:p>
        </w:tc>
        <w:tc>
          <w:tcPr>
            <w:tcW w:w="1677" w:type="pct"/>
            <w:tcBorders>
              <w:top w:val="single" w:sz="4" w:space="0" w:color="auto"/>
              <w:left w:val="single" w:sz="4" w:space="0" w:color="auto"/>
              <w:bottom w:val="single" w:sz="4" w:space="0" w:color="auto"/>
            </w:tcBorders>
            <w:shd w:val="clear" w:color="auto" w:fill="FFFFFF"/>
            <w:vAlign w:val="center"/>
          </w:tcPr>
          <w:p w14:paraId="62793ED3"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紫菜（品牌）</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606C08FB"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4858A4A6"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6A064C7E"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36</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0EB18074" w14:textId="77777777" w:rsidR="004130CD" w:rsidRPr="004E7F5D" w:rsidRDefault="004130CD" w:rsidP="004E7F5D">
            <w:pPr>
              <w:widowControl/>
              <w:jc w:val="left"/>
              <w:rPr>
                <w:rFonts w:ascii="仿宋" w:eastAsia="仿宋" w:hAnsi="仿宋"/>
                <w:color w:val="000000"/>
                <w:kern w:val="0"/>
                <w:sz w:val="20"/>
                <w:szCs w:val="20"/>
                <w:lang w:bidi="en-US"/>
              </w:rPr>
            </w:pPr>
            <w:r w:rsidRPr="004E7F5D">
              <w:rPr>
                <w:rFonts w:ascii="仿宋" w:eastAsia="仿宋" w:hAnsi="仿宋" w:hint="eastAsia"/>
                <w:kern w:val="0"/>
                <w:sz w:val="20"/>
                <w:szCs w:val="20"/>
              </w:rPr>
              <w:t>百钻无铅泡打粉1kg</w:t>
            </w: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4A998D39"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7FCBAE8D"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43F4582D"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36</w:t>
            </w:r>
          </w:p>
        </w:tc>
        <w:tc>
          <w:tcPr>
            <w:tcW w:w="1677" w:type="pct"/>
            <w:tcBorders>
              <w:top w:val="single" w:sz="4" w:space="0" w:color="auto"/>
              <w:left w:val="single" w:sz="4" w:space="0" w:color="auto"/>
              <w:bottom w:val="single" w:sz="4" w:space="0" w:color="auto"/>
            </w:tcBorders>
            <w:shd w:val="clear" w:color="auto" w:fill="FFFFFF"/>
            <w:vAlign w:val="center"/>
          </w:tcPr>
          <w:p w14:paraId="0FE7810E"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石笋干（散装）</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3F4EAD3C"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2E76C349"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0BB14395"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37</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2A7A655A" w14:textId="77777777" w:rsidR="004130CD" w:rsidRPr="004E7F5D" w:rsidRDefault="004130CD" w:rsidP="004E7F5D">
            <w:pPr>
              <w:widowControl/>
              <w:jc w:val="left"/>
              <w:rPr>
                <w:rFonts w:ascii="仿宋" w:eastAsia="仿宋" w:hAnsi="仿宋"/>
                <w:color w:val="000000"/>
                <w:kern w:val="0"/>
                <w:sz w:val="20"/>
                <w:szCs w:val="20"/>
                <w:lang w:eastAsia="en-US" w:bidi="en-US"/>
              </w:rPr>
            </w:pPr>
            <w:r w:rsidRPr="004E7F5D">
              <w:rPr>
                <w:rFonts w:ascii="仿宋" w:eastAsia="仿宋" w:hAnsi="仿宋" w:hint="eastAsia"/>
                <w:kern w:val="0"/>
                <w:sz w:val="20"/>
                <w:szCs w:val="20"/>
              </w:rPr>
              <w:t>开洋</w:t>
            </w: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348EE658"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69277DBB"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2B0F5EE1"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37</w:t>
            </w:r>
          </w:p>
        </w:tc>
        <w:tc>
          <w:tcPr>
            <w:tcW w:w="1677" w:type="pct"/>
            <w:tcBorders>
              <w:top w:val="single" w:sz="4" w:space="0" w:color="auto"/>
              <w:left w:val="single" w:sz="4" w:space="0" w:color="auto"/>
              <w:bottom w:val="single" w:sz="4" w:space="0" w:color="auto"/>
            </w:tcBorders>
            <w:shd w:val="clear" w:color="auto" w:fill="FFFFFF"/>
            <w:vAlign w:val="center"/>
          </w:tcPr>
          <w:p w14:paraId="07B79F74"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年糕片（散装）</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2A6CE415"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67891E8F"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1D2E9034"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38</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1E5ED5B6" w14:textId="77777777" w:rsidR="004130CD" w:rsidRPr="004E7F5D" w:rsidRDefault="004130CD" w:rsidP="004E7F5D">
            <w:pPr>
              <w:widowControl/>
              <w:jc w:val="left"/>
              <w:rPr>
                <w:rFonts w:ascii="仿宋" w:eastAsia="仿宋" w:hAnsi="仿宋"/>
                <w:color w:val="000000"/>
                <w:kern w:val="0"/>
                <w:sz w:val="20"/>
                <w:szCs w:val="20"/>
                <w:lang w:eastAsia="en-US" w:bidi="en-US"/>
              </w:rPr>
            </w:pPr>
            <w:r w:rsidRPr="004E7F5D">
              <w:rPr>
                <w:rFonts w:ascii="仿宋" w:eastAsia="仿宋" w:hAnsi="仿宋" w:hint="eastAsia"/>
                <w:kern w:val="0"/>
                <w:sz w:val="20"/>
                <w:szCs w:val="20"/>
              </w:rPr>
              <w:t>大蒜粉</w:t>
            </w: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37397126"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31B683F7"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41F1674F"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38</w:t>
            </w:r>
          </w:p>
        </w:tc>
        <w:tc>
          <w:tcPr>
            <w:tcW w:w="1677" w:type="pct"/>
            <w:tcBorders>
              <w:top w:val="single" w:sz="4" w:space="0" w:color="auto"/>
              <w:left w:val="single" w:sz="4" w:space="0" w:color="auto"/>
              <w:bottom w:val="single" w:sz="4" w:space="0" w:color="auto"/>
            </w:tcBorders>
            <w:shd w:val="clear" w:color="auto" w:fill="FFFFFF"/>
            <w:vAlign w:val="center"/>
          </w:tcPr>
          <w:p w14:paraId="65150D9A"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粉干（散装）</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73B7A6DB"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31C16D97"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12664FA9"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39</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7A0AB599" w14:textId="77777777" w:rsidR="004130CD" w:rsidRPr="004E7F5D" w:rsidRDefault="004130CD" w:rsidP="004E7F5D">
            <w:pPr>
              <w:widowControl/>
              <w:jc w:val="left"/>
              <w:rPr>
                <w:rFonts w:ascii="仿宋" w:eastAsia="仿宋" w:hAnsi="仿宋"/>
                <w:color w:val="000000"/>
                <w:kern w:val="0"/>
                <w:sz w:val="20"/>
                <w:szCs w:val="20"/>
                <w:lang w:eastAsia="en-US" w:bidi="en-US"/>
              </w:rPr>
            </w:pPr>
            <w:r w:rsidRPr="004E7F5D">
              <w:rPr>
                <w:rFonts w:ascii="仿宋" w:eastAsia="仿宋" w:hAnsi="仿宋" w:hint="eastAsia"/>
                <w:kern w:val="0"/>
                <w:sz w:val="20"/>
                <w:szCs w:val="20"/>
              </w:rPr>
              <w:t>新奥尔良烤料1kg</w:t>
            </w: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07E5990F"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0E2D8C46"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046B1946"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39</w:t>
            </w:r>
          </w:p>
        </w:tc>
        <w:tc>
          <w:tcPr>
            <w:tcW w:w="1677" w:type="pct"/>
            <w:tcBorders>
              <w:top w:val="single" w:sz="4" w:space="0" w:color="auto"/>
              <w:left w:val="single" w:sz="4" w:space="0" w:color="auto"/>
              <w:bottom w:val="single" w:sz="4" w:space="0" w:color="auto"/>
            </w:tcBorders>
            <w:shd w:val="clear" w:color="auto" w:fill="FFFFFF"/>
            <w:vAlign w:val="center"/>
          </w:tcPr>
          <w:p w14:paraId="1BB53C9E"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粉条（散装）</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12E336FE"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2B856270"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6495FFFD"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40</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698A6759" w14:textId="77777777" w:rsidR="004130CD" w:rsidRPr="004E7F5D" w:rsidRDefault="004130CD" w:rsidP="004E7F5D">
            <w:pPr>
              <w:widowControl/>
              <w:jc w:val="left"/>
              <w:rPr>
                <w:rFonts w:ascii="仿宋" w:eastAsia="仿宋" w:hAnsi="仿宋"/>
                <w:color w:val="000000"/>
                <w:kern w:val="0"/>
                <w:sz w:val="20"/>
                <w:szCs w:val="20"/>
                <w:lang w:eastAsia="en-US" w:bidi="en-US"/>
              </w:rPr>
            </w:pPr>
            <w:r w:rsidRPr="004E7F5D">
              <w:rPr>
                <w:rFonts w:ascii="仿宋" w:eastAsia="仿宋" w:hAnsi="仿宋" w:hint="eastAsia"/>
                <w:kern w:val="0"/>
                <w:sz w:val="20"/>
                <w:szCs w:val="20"/>
              </w:rPr>
              <w:t>玫瑰豆沙（越香阁）1.5kg</w:t>
            </w: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7DABA462"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3CCE48C0"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50C9BF0C"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40</w:t>
            </w:r>
          </w:p>
        </w:tc>
        <w:tc>
          <w:tcPr>
            <w:tcW w:w="1677" w:type="pct"/>
            <w:tcBorders>
              <w:top w:val="single" w:sz="4" w:space="0" w:color="auto"/>
              <w:left w:val="single" w:sz="4" w:space="0" w:color="auto"/>
              <w:bottom w:val="single" w:sz="4" w:space="0" w:color="auto"/>
            </w:tcBorders>
            <w:shd w:val="clear" w:color="auto" w:fill="FFFFFF"/>
            <w:vAlign w:val="center"/>
          </w:tcPr>
          <w:p w14:paraId="66B30C45"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绿豆凉皮（散装）</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7DEA95E5"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366E14EE"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371E1A0F"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41</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18DA9435"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辣不思蜀汉源红花花椒油145ml</w:t>
            </w: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1474782B" w14:textId="77777777" w:rsidR="004130CD" w:rsidRPr="004E7F5D" w:rsidRDefault="004130CD" w:rsidP="009C0C9A">
            <w:pPr>
              <w:widowControl/>
              <w:jc w:val="center"/>
              <w:rPr>
                <w:rFonts w:ascii="仿宋" w:eastAsia="仿宋" w:hAnsi="仿宋"/>
                <w:kern w:val="0"/>
                <w:sz w:val="20"/>
                <w:szCs w:val="20"/>
              </w:rPr>
            </w:pPr>
          </w:p>
        </w:tc>
        <w:tc>
          <w:tcPr>
            <w:tcW w:w="192" w:type="pct"/>
            <w:vMerge/>
            <w:tcBorders>
              <w:left w:val="single" w:sz="4" w:space="0" w:color="auto"/>
            </w:tcBorders>
            <w:shd w:val="clear" w:color="auto" w:fill="FFFFFF"/>
            <w:vAlign w:val="center"/>
          </w:tcPr>
          <w:p w14:paraId="5332C4F7"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5DBB0C2C"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41</w:t>
            </w:r>
          </w:p>
        </w:tc>
        <w:tc>
          <w:tcPr>
            <w:tcW w:w="1677" w:type="pct"/>
            <w:tcBorders>
              <w:top w:val="single" w:sz="4" w:space="0" w:color="auto"/>
              <w:left w:val="single" w:sz="4" w:space="0" w:color="auto"/>
              <w:bottom w:val="single" w:sz="4" w:space="0" w:color="auto"/>
            </w:tcBorders>
            <w:shd w:val="clear" w:color="auto" w:fill="FFFFFF"/>
            <w:vAlign w:val="center"/>
          </w:tcPr>
          <w:p w14:paraId="6BCEE905" w14:textId="77777777" w:rsidR="004130CD" w:rsidRPr="004E7F5D" w:rsidRDefault="004130C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年糕条（拇指）（品牌）</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7BCE5A60"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130CD" w14:paraId="6558C754"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3825B246" w14:textId="77777777" w:rsidR="004130CD" w:rsidRPr="004E7F5D" w:rsidRDefault="004130C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42</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1934E9AB" w14:textId="77777777" w:rsidR="004130CD" w:rsidRPr="004E7F5D" w:rsidRDefault="004130CD" w:rsidP="004E7F5D">
            <w:pPr>
              <w:widowControl/>
              <w:jc w:val="left"/>
              <w:rPr>
                <w:rFonts w:ascii="仿宋" w:eastAsia="仿宋" w:hAnsi="仿宋"/>
                <w:kern w:val="0"/>
                <w:sz w:val="20"/>
                <w:szCs w:val="20"/>
              </w:rPr>
            </w:pPr>
            <w:r w:rsidRPr="004E7F5D">
              <w:rPr>
                <w:rFonts w:ascii="仿宋" w:eastAsia="仿宋" w:hAnsi="仿宋" w:hint="eastAsia"/>
                <w:kern w:val="0"/>
                <w:sz w:val="20"/>
                <w:szCs w:val="20"/>
              </w:rPr>
              <w:t>46°红星二锅头500ml</w:t>
            </w: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1DF50E7A" w14:textId="77777777" w:rsidR="004130CD" w:rsidRPr="004E7F5D" w:rsidRDefault="004130C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5D39317D" w14:textId="77777777" w:rsidR="004130CD" w:rsidRPr="004E7F5D" w:rsidRDefault="004130C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762C7A13" w14:textId="77777777" w:rsidR="004130CD" w:rsidRPr="004E7F5D" w:rsidRDefault="004130C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42</w:t>
            </w:r>
          </w:p>
        </w:tc>
        <w:tc>
          <w:tcPr>
            <w:tcW w:w="1677" w:type="pct"/>
            <w:tcBorders>
              <w:top w:val="single" w:sz="4" w:space="0" w:color="auto"/>
              <w:left w:val="single" w:sz="4" w:space="0" w:color="auto"/>
              <w:bottom w:val="single" w:sz="4" w:space="0" w:color="auto"/>
            </w:tcBorders>
            <w:shd w:val="clear" w:color="auto" w:fill="FFFFFF"/>
            <w:vAlign w:val="center"/>
          </w:tcPr>
          <w:p w14:paraId="235419CC" w14:textId="77777777" w:rsidR="004130CD" w:rsidRPr="004E7F5D" w:rsidRDefault="004130C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黑米糕（品牌）</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6C6E7A5A" w14:textId="77777777" w:rsidR="004130CD" w:rsidRPr="004E7F5D" w:rsidRDefault="004130C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5AEB6314"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19E3CC71" w14:textId="77777777" w:rsidR="004E7F5D" w:rsidRPr="004E7F5D" w:rsidRDefault="004E7F5D" w:rsidP="004E7F5D">
            <w:pPr>
              <w:widowControl/>
              <w:jc w:val="center"/>
              <w:rPr>
                <w:rFonts w:ascii="仿宋" w:eastAsia="仿宋" w:hAnsi="仿宋"/>
                <w:kern w:val="0"/>
                <w:sz w:val="20"/>
                <w:szCs w:val="20"/>
              </w:rPr>
            </w:pPr>
            <w:r w:rsidRPr="004E7F5D">
              <w:rPr>
                <w:rFonts w:ascii="仿宋" w:eastAsia="仿宋" w:hAnsi="仿宋" w:hint="eastAsia"/>
                <w:kern w:val="0"/>
                <w:sz w:val="20"/>
                <w:szCs w:val="20"/>
              </w:rPr>
              <w:t>4</w:t>
            </w:r>
            <w:r>
              <w:rPr>
                <w:rFonts w:ascii="仿宋" w:eastAsia="仿宋" w:hAnsi="仿宋" w:hint="eastAsia"/>
                <w:kern w:val="0"/>
                <w:sz w:val="20"/>
                <w:szCs w:val="20"/>
              </w:rPr>
              <w:t>3</w:t>
            </w: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5326C63E" w14:textId="77777777" w:rsidR="004E7F5D" w:rsidRPr="004E7F5D" w:rsidRDefault="004E7F5D" w:rsidP="007E41DD">
            <w:pPr>
              <w:widowControl/>
              <w:jc w:val="left"/>
              <w:rPr>
                <w:rFonts w:ascii="仿宋" w:eastAsia="仿宋" w:hAnsi="仿宋"/>
                <w:kern w:val="0"/>
                <w:sz w:val="20"/>
                <w:szCs w:val="20"/>
              </w:rPr>
            </w:pPr>
            <w:r w:rsidRPr="004E7F5D">
              <w:rPr>
                <w:rFonts w:ascii="仿宋" w:eastAsia="仿宋" w:hAnsi="仿宋" w:hint="eastAsia"/>
                <w:kern w:val="0"/>
                <w:sz w:val="20"/>
                <w:szCs w:val="20"/>
              </w:rPr>
              <w:t>辣椒粉</w:t>
            </w: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11902566"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61F76A9B"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6BC1B11F" w14:textId="77777777" w:rsidR="004E7F5D" w:rsidRPr="004E7F5D" w:rsidRDefault="004E7F5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43</w:t>
            </w:r>
          </w:p>
        </w:tc>
        <w:tc>
          <w:tcPr>
            <w:tcW w:w="1677" w:type="pct"/>
            <w:tcBorders>
              <w:top w:val="single" w:sz="4" w:space="0" w:color="auto"/>
              <w:left w:val="single" w:sz="4" w:space="0" w:color="auto"/>
              <w:bottom w:val="single" w:sz="4" w:space="0" w:color="auto"/>
            </w:tcBorders>
            <w:shd w:val="clear" w:color="auto" w:fill="FFFFFF"/>
            <w:vAlign w:val="center"/>
          </w:tcPr>
          <w:p w14:paraId="00B4D2EC"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西火腿（雨润）</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340C6780"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40607BC9"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1344E9D8"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55CBD118"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07216674"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shd w:val="clear" w:color="auto" w:fill="FFFFFF"/>
            <w:vAlign w:val="center"/>
          </w:tcPr>
          <w:p w14:paraId="276436BA"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4A943518"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44</w:t>
            </w:r>
          </w:p>
        </w:tc>
        <w:tc>
          <w:tcPr>
            <w:tcW w:w="1677" w:type="pct"/>
            <w:tcBorders>
              <w:top w:val="single" w:sz="4" w:space="0" w:color="auto"/>
              <w:left w:val="single" w:sz="4" w:space="0" w:color="auto"/>
              <w:bottom w:val="single" w:sz="4" w:space="0" w:color="auto"/>
            </w:tcBorders>
            <w:shd w:val="clear" w:color="auto" w:fill="FFFFFF"/>
            <w:vAlign w:val="center"/>
          </w:tcPr>
          <w:p w14:paraId="32C5A40C"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条形火腿（金华火腿）（品牌）</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63334164"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6AD41F1B"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50799B6B"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644C4A0F"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5DC21AC2" w14:textId="77777777" w:rsidR="004E7F5D" w:rsidRPr="004E7F5D" w:rsidRDefault="004E7F5D" w:rsidP="009C0C9A">
            <w:pPr>
              <w:widowControl/>
              <w:jc w:val="center"/>
              <w:rPr>
                <w:rFonts w:ascii="仿宋" w:eastAsia="仿宋" w:hAnsi="仿宋"/>
                <w:kern w:val="0"/>
                <w:sz w:val="20"/>
                <w:szCs w:val="20"/>
              </w:rPr>
            </w:pPr>
          </w:p>
        </w:tc>
        <w:tc>
          <w:tcPr>
            <w:tcW w:w="192" w:type="pct"/>
            <w:vMerge/>
            <w:tcBorders>
              <w:left w:val="single" w:sz="4" w:space="0" w:color="auto"/>
            </w:tcBorders>
            <w:shd w:val="clear" w:color="auto" w:fill="FFFFFF"/>
            <w:vAlign w:val="center"/>
          </w:tcPr>
          <w:p w14:paraId="7A89613C"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0364360F"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45</w:t>
            </w:r>
          </w:p>
        </w:tc>
        <w:tc>
          <w:tcPr>
            <w:tcW w:w="1677" w:type="pct"/>
            <w:tcBorders>
              <w:top w:val="single" w:sz="4" w:space="0" w:color="auto"/>
              <w:left w:val="single" w:sz="4" w:space="0" w:color="auto"/>
              <w:bottom w:val="single" w:sz="4" w:space="0" w:color="auto"/>
            </w:tcBorders>
            <w:shd w:val="clear" w:color="auto" w:fill="FFFFFF"/>
            <w:vAlign w:val="center"/>
          </w:tcPr>
          <w:p w14:paraId="367A8948"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风干肉（条形）（品牌）</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15F172F7"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5BE5BCBA"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shd w:val="clear" w:color="auto" w:fill="FFFFFF"/>
          </w:tcPr>
          <w:p w14:paraId="66BA438B"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shd w:val="clear" w:color="auto" w:fill="FFFFFF"/>
          </w:tcPr>
          <w:p w14:paraId="12BE2BB4"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249F43B4" w14:textId="77777777" w:rsidR="004E7F5D" w:rsidRPr="004E7F5D" w:rsidRDefault="004E7F5D" w:rsidP="009C0C9A">
            <w:pPr>
              <w:widowControl/>
              <w:jc w:val="center"/>
              <w:rPr>
                <w:rFonts w:ascii="仿宋" w:eastAsia="仿宋" w:hAnsi="仿宋"/>
                <w:kern w:val="0"/>
                <w:sz w:val="20"/>
                <w:szCs w:val="20"/>
              </w:rPr>
            </w:pPr>
          </w:p>
        </w:tc>
        <w:tc>
          <w:tcPr>
            <w:tcW w:w="192" w:type="pct"/>
            <w:vMerge/>
            <w:tcBorders>
              <w:left w:val="single" w:sz="4" w:space="0" w:color="auto"/>
            </w:tcBorders>
            <w:shd w:val="clear" w:color="auto" w:fill="FFFFFF"/>
            <w:vAlign w:val="center"/>
          </w:tcPr>
          <w:p w14:paraId="0CF5036C"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2E90EE1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46</w:t>
            </w:r>
          </w:p>
        </w:tc>
        <w:tc>
          <w:tcPr>
            <w:tcW w:w="1677" w:type="pct"/>
            <w:tcBorders>
              <w:top w:val="single" w:sz="4" w:space="0" w:color="auto"/>
              <w:left w:val="single" w:sz="4" w:space="0" w:color="auto"/>
              <w:bottom w:val="single" w:sz="4" w:space="0" w:color="auto"/>
            </w:tcBorders>
            <w:shd w:val="clear" w:color="auto" w:fill="FFFFFF"/>
            <w:vAlign w:val="center"/>
          </w:tcPr>
          <w:p w14:paraId="090B00D7" w14:textId="77777777" w:rsidR="004E7F5D" w:rsidRPr="004E7F5D" w:rsidRDefault="004E7F5D" w:rsidP="009C0C9A">
            <w:pPr>
              <w:widowControl/>
              <w:jc w:val="center"/>
              <w:rPr>
                <w:rFonts w:ascii="仿宋" w:eastAsia="仿宋" w:hAnsi="仿宋"/>
                <w:color w:val="000000"/>
                <w:kern w:val="0"/>
                <w:sz w:val="20"/>
                <w:szCs w:val="20"/>
                <w:lang w:bidi="en-US"/>
              </w:rPr>
            </w:pPr>
            <w:r w:rsidRPr="004E7F5D">
              <w:rPr>
                <w:rFonts w:ascii="仿宋" w:eastAsia="仿宋" w:hAnsi="仿宋" w:hint="eastAsia"/>
                <w:kern w:val="0"/>
                <w:sz w:val="20"/>
                <w:szCs w:val="20"/>
              </w:rPr>
              <w:t>天目笋干（品牌）</w:t>
            </w:r>
          </w:p>
        </w:tc>
        <w:tc>
          <w:tcPr>
            <w:tcW w:w="483" w:type="pct"/>
            <w:tcBorders>
              <w:top w:val="single" w:sz="4" w:space="0" w:color="auto"/>
              <w:left w:val="single" w:sz="4" w:space="0" w:color="auto"/>
              <w:bottom w:val="single" w:sz="4" w:space="0" w:color="auto"/>
              <w:right w:val="single" w:sz="4" w:space="0" w:color="auto"/>
            </w:tcBorders>
            <w:shd w:val="clear" w:color="auto" w:fill="FFFFFF"/>
          </w:tcPr>
          <w:p w14:paraId="062BDDB9"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57C1107A"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tcPr>
          <w:p w14:paraId="17860018"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tcPr>
          <w:p w14:paraId="0ABE4801"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tcPr>
          <w:p w14:paraId="40DCF314"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vAlign w:val="center"/>
          </w:tcPr>
          <w:p w14:paraId="77662040"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vAlign w:val="center"/>
          </w:tcPr>
          <w:p w14:paraId="23F03D3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47</w:t>
            </w:r>
          </w:p>
        </w:tc>
        <w:tc>
          <w:tcPr>
            <w:tcW w:w="1677" w:type="pct"/>
            <w:tcBorders>
              <w:top w:val="single" w:sz="4" w:space="0" w:color="auto"/>
              <w:left w:val="single" w:sz="4" w:space="0" w:color="auto"/>
              <w:bottom w:val="single" w:sz="4" w:space="0" w:color="auto"/>
              <w:right w:val="single" w:sz="4" w:space="0" w:color="auto"/>
            </w:tcBorders>
            <w:vAlign w:val="center"/>
          </w:tcPr>
          <w:p w14:paraId="526984DB"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梅干菜（散装）</w:t>
            </w:r>
          </w:p>
        </w:tc>
        <w:tc>
          <w:tcPr>
            <w:tcW w:w="483" w:type="pct"/>
            <w:tcBorders>
              <w:top w:val="single" w:sz="4" w:space="0" w:color="auto"/>
              <w:left w:val="single" w:sz="4" w:space="0" w:color="auto"/>
              <w:bottom w:val="single" w:sz="4" w:space="0" w:color="auto"/>
              <w:right w:val="single" w:sz="4" w:space="0" w:color="auto"/>
            </w:tcBorders>
          </w:tcPr>
          <w:p w14:paraId="351A9489"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44679749"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tcPr>
          <w:p w14:paraId="24A207D1"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tcPr>
          <w:p w14:paraId="77129B30"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tcPr>
          <w:p w14:paraId="1FD87E78"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vAlign w:val="center"/>
          </w:tcPr>
          <w:p w14:paraId="4F788926"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vAlign w:val="center"/>
          </w:tcPr>
          <w:p w14:paraId="5E32628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48</w:t>
            </w:r>
          </w:p>
        </w:tc>
        <w:tc>
          <w:tcPr>
            <w:tcW w:w="1677" w:type="pct"/>
            <w:tcBorders>
              <w:top w:val="single" w:sz="4" w:space="0" w:color="auto"/>
              <w:left w:val="single" w:sz="4" w:space="0" w:color="auto"/>
              <w:bottom w:val="single" w:sz="4" w:space="0" w:color="auto"/>
              <w:right w:val="single" w:sz="4" w:space="0" w:color="auto"/>
            </w:tcBorders>
            <w:vAlign w:val="center"/>
          </w:tcPr>
          <w:p w14:paraId="4DFB9CB4"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倒笃菜（散装）</w:t>
            </w:r>
          </w:p>
        </w:tc>
        <w:tc>
          <w:tcPr>
            <w:tcW w:w="483" w:type="pct"/>
            <w:tcBorders>
              <w:top w:val="single" w:sz="4" w:space="0" w:color="auto"/>
              <w:left w:val="single" w:sz="4" w:space="0" w:color="auto"/>
              <w:bottom w:val="single" w:sz="4" w:space="0" w:color="auto"/>
              <w:right w:val="single" w:sz="4" w:space="0" w:color="auto"/>
            </w:tcBorders>
          </w:tcPr>
          <w:p w14:paraId="48B78B4B"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13D3E8CF"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tcPr>
          <w:p w14:paraId="55239998"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tcPr>
          <w:p w14:paraId="51C84066"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tcPr>
          <w:p w14:paraId="0A5B5D47"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vAlign w:val="center"/>
          </w:tcPr>
          <w:p w14:paraId="6E16268F"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vAlign w:val="center"/>
          </w:tcPr>
          <w:p w14:paraId="62D23DE0"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49</w:t>
            </w:r>
          </w:p>
        </w:tc>
        <w:tc>
          <w:tcPr>
            <w:tcW w:w="1677" w:type="pct"/>
            <w:tcBorders>
              <w:top w:val="single" w:sz="4" w:space="0" w:color="auto"/>
              <w:left w:val="single" w:sz="4" w:space="0" w:color="auto"/>
              <w:bottom w:val="single" w:sz="4" w:space="0" w:color="auto"/>
              <w:right w:val="single" w:sz="4" w:space="0" w:color="auto"/>
            </w:tcBorders>
            <w:vAlign w:val="center"/>
          </w:tcPr>
          <w:p w14:paraId="369C9304"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香叶（散装）</w:t>
            </w:r>
          </w:p>
        </w:tc>
        <w:tc>
          <w:tcPr>
            <w:tcW w:w="483" w:type="pct"/>
            <w:tcBorders>
              <w:top w:val="single" w:sz="4" w:space="0" w:color="auto"/>
              <w:left w:val="single" w:sz="4" w:space="0" w:color="auto"/>
              <w:bottom w:val="single" w:sz="4" w:space="0" w:color="auto"/>
              <w:right w:val="single" w:sz="4" w:space="0" w:color="auto"/>
            </w:tcBorders>
          </w:tcPr>
          <w:p w14:paraId="2FC0D5B9"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41FEBA4C"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tcPr>
          <w:p w14:paraId="4397156E"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tcPr>
          <w:p w14:paraId="161DFAB3"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tcPr>
          <w:p w14:paraId="1727616C"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vAlign w:val="center"/>
          </w:tcPr>
          <w:p w14:paraId="5CD12F25"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vAlign w:val="center"/>
          </w:tcPr>
          <w:p w14:paraId="600A802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50</w:t>
            </w:r>
          </w:p>
        </w:tc>
        <w:tc>
          <w:tcPr>
            <w:tcW w:w="1677" w:type="pct"/>
            <w:tcBorders>
              <w:top w:val="single" w:sz="4" w:space="0" w:color="auto"/>
              <w:left w:val="single" w:sz="4" w:space="0" w:color="auto"/>
              <w:bottom w:val="single" w:sz="4" w:space="0" w:color="auto"/>
              <w:right w:val="single" w:sz="4" w:space="0" w:color="auto"/>
            </w:tcBorders>
            <w:vAlign w:val="center"/>
          </w:tcPr>
          <w:p w14:paraId="0DE30641"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南姜（散装）</w:t>
            </w:r>
          </w:p>
        </w:tc>
        <w:tc>
          <w:tcPr>
            <w:tcW w:w="483" w:type="pct"/>
            <w:tcBorders>
              <w:top w:val="single" w:sz="4" w:space="0" w:color="auto"/>
              <w:left w:val="single" w:sz="4" w:space="0" w:color="auto"/>
              <w:bottom w:val="single" w:sz="4" w:space="0" w:color="auto"/>
              <w:right w:val="single" w:sz="4" w:space="0" w:color="auto"/>
            </w:tcBorders>
          </w:tcPr>
          <w:p w14:paraId="597393EC"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6957A811"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tcPr>
          <w:p w14:paraId="643DCF39"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tcPr>
          <w:p w14:paraId="3243A0D7"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tcPr>
          <w:p w14:paraId="677E177E"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vAlign w:val="center"/>
          </w:tcPr>
          <w:p w14:paraId="6B58303C"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vAlign w:val="center"/>
          </w:tcPr>
          <w:p w14:paraId="313F6A7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51</w:t>
            </w:r>
          </w:p>
        </w:tc>
        <w:tc>
          <w:tcPr>
            <w:tcW w:w="1677" w:type="pct"/>
            <w:tcBorders>
              <w:top w:val="single" w:sz="4" w:space="0" w:color="auto"/>
              <w:left w:val="single" w:sz="4" w:space="0" w:color="auto"/>
              <w:bottom w:val="single" w:sz="4" w:space="0" w:color="auto"/>
              <w:right w:val="single" w:sz="4" w:space="0" w:color="auto"/>
            </w:tcBorders>
            <w:vAlign w:val="center"/>
          </w:tcPr>
          <w:p w14:paraId="68E4ADBF"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白芷（散装）</w:t>
            </w:r>
          </w:p>
        </w:tc>
        <w:tc>
          <w:tcPr>
            <w:tcW w:w="483" w:type="pct"/>
            <w:tcBorders>
              <w:top w:val="single" w:sz="4" w:space="0" w:color="auto"/>
              <w:left w:val="single" w:sz="4" w:space="0" w:color="auto"/>
              <w:bottom w:val="single" w:sz="4" w:space="0" w:color="auto"/>
              <w:right w:val="single" w:sz="4" w:space="0" w:color="auto"/>
            </w:tcBorders>
          </w:tcPr>
          <w:p w14:paraId="27EA7A04"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3FC639B0"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tcPr>
          <w:p w14:paraId="62D7925A"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tcPr>
          <w:p w14:paraId="03168268"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tcPr>
          <w:p w14:paraId="11957EFD"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vAlign w:val="center"/>
          </w:tcPr>
          <w:p w14:paraId="2F357406"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vAlign w:val="center"/>
          </w:tcPr>
          <w:p w14:paraId="30B0D8EE"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52</w:t>
            </w:r>
          </w:p>
        </w:tc>
        <w:tc>
          <w:tcPr>
            <w:tcW w:w="1677" w:type="pct"/>
            <w:tcBorders>
              <w:top w:val="single" w:sz="4" w:space="0" w:color="auto"/>
              <w:left w:val="single" w:sz="4" w:space="0" w:color="auto"/>
              <w:bottom w:val="single" w:sz="4" w:space="0" w:color="auto"/>
              <w:right w:val="single" w:sz="4" w:space="0" w:color="auto"/>
            </w:tcBorders>
            <w:vAlign w:val="center"/>
          </w:tcPr>
          <w:p w14:paraId="0B7EF8A2"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甘草（散装）</w:t>
            </w:r>
          </w:p>
        </w:tc>
        <w:tc>
          <w:tcPr>
            <w:tcW w:w="483" w:type="pct"/>
            <w:tcBorders>
              <w:top w:val="single" w:sz="4" w:space="0" w:color="auto"/>
              <w:left w:val="single" w:sz="4" w:space="0" w:color="auto"/>
              <w:bottom w:val="single" w:sz="4" w:space="0" w:color="auto"/>
              <w:right w:val="single" w:sz="4" w:space="0" w:color="auto"/>
            </w:tcBorders>
          </w:tcPr>
          <w:p w14:paraId="21150DFC"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7519D41D"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tcPr>
          <w:p w14:paraId="329FF72B"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tcPr>
          <w:p w14:paraId="3DDA0B7B"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tcPr>
          <w:p w14:paraId="70F745DF"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vAlign w:val="center"/>
          </w:tcPr>
          <w:p w14:paraId="59407432"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vAlign w:val="center"/>
          </w:tcPr>
          <w:p w14:paraId="18B6897E"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53</w:t>
            </w:r>
          </w:p>
        </w:tc>
        <w:tc>
          <w:tcPr>
            <w:tcW w:w="1677" w:type="pct"/>
            <w:tcBorders>
              <w:top w:val="single" w:sz="4" w:space="0" w:color="auto"/>
              <w:left w:val="single" w:sz="4" w:space="0" w:color="auto"/>
              <w:bottom w:val="single" w:sz="4" w:space="0" w:color="auto"/>
              <w:right w:val="single" w:sz="4" w:space="0" w:color="auto"/>
            </w:tcBorders>
            <w:vAlign w:val="center"/>
          </w:tcPr>
          <w:p w14:paraId="2DC56CC2"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黄姜（散装）</w:t>
            </w:r>
          </w:p>
        </w:tc>
        <w:tc>
          <w:tcPr>
            <w:tcW w:w="483" w:type="pct"/>
            <w:tcBorders>
              <w:top w:val="single" w:sz="4" w:space="0" w:color="auto"/>
              <w:left w:val="single" w:sz="4" w:space="0" w:color="auto"/>
              <w:bottom w:val="single" w:sz="4" w:space="0" w:color="auto"/>
              <w:right w:val="single" w:sz="4" w:space="0" w:color="auto"/>
            </w:tcBorders>
          </w:tcPr>
          <w:p w14:paraId="09EA1AFB"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6345F2AA"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tcPr>
          <w:p w14:paraId="7AEB60EE"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tcPr>
          <w:p w14:paraId="32F2892A"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tcPr>
          <w:p w14:paraId="1D84F018"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vAlign w:val="center"/>
          </w:tcPr>
          <w:p w14:paraId="0FFB8869"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vAlign w:val="center"/>
          </w:tcPr>
          <w:p w14:paraId="3FACE6C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54</w:t>
            </w:r>
          </w:p>
        </w:tc>
        <w:tc>
          <w:tcPr>
            <w:tcW w:w="1677" w:type="pct"/>
            <w:tcBorders>
              <w:top w:val="single" w:sz="4" w:space="0" w:color="auto"/>
              <w:left w:val="single" w:sz="4" w:space="0" w:color="auto"/>
              <w:bottom w:val="single" w:sz="4" w:space="0" w:color="auto"/>
              <w:right w:val="single" w:sz="4" w:space="0" w:color="auto"/>
            </w:tcBorders>
            <w:vAlign w:val="center"/>
          </w:tcPr>
          <w:p w14:paraId="671D664F"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橙皮（散装）</w:t>
            </w:r>
          </w:p>
        </w:tc>
        <w:tc>
          <w:tcPr>
            <w:tcW w:w="483" w:type="pct"/>
            <w:tcBorders>
              <w:top w:val="single" w:sz="4" w:space="0" w:color="auto"/>
              <w:left w:val="single" w:sz="4" w:space="0" w:color="auto"/>
              <w:bottom w:val="single" w:sz="4" w:space="0" w:color="auto"/>
              <w:right w:val="single" w:sz="4" w:space="0" w:color="auto"/>
            </w:tcBorders>
          </w:tcPr>
          <w:p w14:paraId="6DEAC9A0"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4BC54828"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tcPr>
          <w:p w14:paraId="0D7B4132"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tcPr>
          <w:p w14:paraId="4C80E20C"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tcPr>
          <w:p w14:paraId="076CB9C2"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vAlign w:val="center"/>
          </w:tcPr>
          <w:p w14:paraId="711F0152"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vAlign w:val="center"/>
          </w:tcPr>
          <w:p w14:paraId="4D82895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55</w:t>
            </w:r>
          </w:p>
        </w:tc>
        <w:tc>
          <w:tcPr>
            <w:tcW w:w="1677" w:type="pct"/>
            <w:tcBorders>
              <w:top w:val="single" w:sz="4" w:space="0" w:color="auto"/>
              <w:left w:val="single" w:sz="4" w:space="0" w:color="auto"/>
              <w:bottom w:val="single" w:sz="4" w:space="0" w:color="auto"/>
              <w:right w:val="single" w:sz="4" w:space="0" w:color="auto"/>
            </w:tcBorders>
            <w:vAlign w:val="center"/>
          </w:tcPr>
          <w:p w14:paraId="23DAE33C"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香茅草（散装）</w:t>
            </w:r>
          </w:p>
        </w:tc>
        <w:tc>
          <w:tcPr>
            <w:tcW w:w="483" w:type="pct"/>
            <w:tcBorders>
              <w:top w:val="single" w:sz="4" w:space="0" w:color="auto"/>
              <w:left w:val="single" w:sz="4" w:space="0" w:color="auto"/>
              <w:bottom w:val="single" w:sz="4" w:space="0" w:color="auto"/>
              <w:right w:val="single" w:sz="4" w:space="0" w:color="auto"/>
            </w:tcBorders>
          </w:tcPr>
          <w:p w14:paraId="1F4C4379"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0FB0CFA3"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tcPr>
          <w:p w14:paraId="6A6E0025"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tcPr>
          <w:p w14:paraId="19086E93"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tcPr>
          <w:p w14:paraId="7386BCCA"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vAlign w:val="center"/>
          </w:tcPr>
          <w:p w14:paraId="130584DA"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vAlign w:val="center"/>
          </w:tcPr>
          <w:p w14:paraId="55C64F3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56</w:t>
            </w:r>
          </w:p>
        </w:tc>
        <w:tc>
          <w:tcPr>
            <w:tcW w:w="1677" w:type="pct"/>
            <w:tcBorders>
              <w:top w:val="single" w:sz="4" w:space="0" w:color="auto"/>
              <w:left w:val="single" w:sz="4" w:space="0" w:color="auto"/>
              <w:bottom w:val="single" w:sz="4" w:space="0" w:color="auto"/>
              <w:right w:val="single" w:sz="4" w:space="0" w:color="auto"/>
            </w:tcBorders>
            <w:vAlign w:val="center"/>
          </w:tcPr>
          <w:p w14:paraId="33DA281B"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山奈（散装）</w:t>
            </w:r>
          </w:p>
        </w:tc>
        <w:tc>
          <w:tcPr>
            <w:tcW w:w="483" w:type="pct"/>
            <w:tcBorders>
              <w:top w:val="single" w:sz="4" w:space="0" w:color="auto"/>
              <w:left w:val="single" w:sz="4" w:space="0" w:color="auto"/>
              <w:bottom w:val="single" w:sz="4" w:space="0" w:color="auto"/>
              <w:right w:val="single" w:sz="4" w:space="0" w:color="auto"/>
            </w:tcBorders>
          </w:tcPr>
          <w:p w14:paraId="53416AF3"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7A2B1781" w14:textId="77777777" w:rsidTr="004E7F5D">
        <w:trPr>
          <w:trHeight w:hRule="exact" w:val="328"/>
        </w:trPr>
        <w:tc>
          <w:tcPr>
            <w:tcW w:w="262" w:type="pct"/>
            <w:tcBorders>
              <w:top w:val="single" w:sz="4" w:space="0" w:color="auto"/>
              <w:left w:val="single" w:sz="4" w:space="0" w:color="auto"/>
              <w:bottom w:val="single" w:sz="4" w:space="0" w:color="auto"/>
              <w:right w:val="single" w:sz="4" w:space="0" w:color="auto"/>
            </w:tcBorders>
          </w:tcPr>
          <w:p w14:paraId="0D1A4E26"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tcPr>
          <w:p w14:paraId="4534C88B"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tcPr>
          <w:p w14:paraId="14FE53F1"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tcBorders>
            <w:vAlign w:val="center"/>
          </w:tcPr>
          <w:p w14:paraId="7BE6F70D"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vAlign w:val="center"/>
          </w:tcPr>
          <w:p w14:paraId="66A097E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57</w:t>
            </w:r>
          </w:p>
        </w:tc>
        <w:tc>
          <w:tcPr>
            <w:tcW w:w="1677" w:type="pct"/>
            <w:tcBorders>
              <w:top w:val="single" w:sz="4" w:space="0" w:color="auto"/>
              <w:left w:val="single" w:sz="4" w:space="0" w:color="auto"/>
              <w:bottom w:val="single" w:sz="4" w:space="0" w:color="auto"/>
              <w:right w:val="single" w:sz="4" w:space="0" w:color="auto"/>
            </w:tcBorders>
            <w:vAlign w:val="center"/>
          </w:tcPr>
          <w:p w14:paraId="39F014DE"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丁香（散装）</w:t>
            </w:r>
          </w:p>
        </w:tc>
        <w:tc>
          <w:tcPr>
            <w:tcW w:w="483" w:type="pct"/>
            <w:tcBorders>
              <w:top w:val="single" w:sz="4" w:space="0" w:color="auto"/>
              <w:left w:val="single" w:sz="4" w:space="0" w:color="auto"/>
              <w:bottom w:val="single" w:sz="4" w:space="0" w:color="auto"/>
              <w:right w:val="single" w:sz="4" w:space="0" w:color="auto"/>
            </w:tcBorders>
          </w:tcPr>
          <w:p w14:paraId="4A5D58F9"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r w:rsidR="004E7F5D" w14:paraId="0A6FB3A5" w14:textId="77777777" w:rsidTr="004E7F5D">
        <w:trPr>
          <w:trHeight w:hRule="exact" w:val="348"/>
        </w:trPr>
        <w:tc>
          <w:tcPr>
            <w:tcW w:w="262" w:type="pct"/>
            <w:tcBorders>
              <w:top w:val="single" w:sz="4" w:space="0" w:color="auto"/>
              <w:left w:val="single" w:sz="4" w:space="0" w:color="auto"/>
              <w:bottom w:val="single" w:sz="4" w:space="0" w:color="auto"/>
              <w:right w:val="single" w:sz="4" w:space="0" w:color="auto"/>
            </w:tcBorders>
          </w:tcPr>
          <w:p w14:paraId="6231A1E7" w14:textId="77777777" w:rsidR="004E7F5D" w:rsidRPr="004E7F5D" w:rsidRDefault="004E7F5D" w:rsidP="009C0C9A">
            <w:pPr>
              <w:widowControl/>
              <w:jc w:val="center"/>
              <w:rPr>
                <w:rFonts w:ascii="仿宋" w:eastAsia="仿宋" w:hAnsi="仿宋"/>
                <w:kern w:val="0"/>
                <w:sz w:val="20"/>
                <w:szCs w:val="20"/>
              </w:rPr>
            </w:pPr>
          </w:p>
        </w:tc>
        <w:tc>
          <w:tcPr>
            <w:tcW w:w="1637" w:type="pct"/>
            <w:tcBorders>
              <w:top w:val="single" w:sz="4" w:space="0" w:color="auto"/>
              <w:left w:val="single" w:sz="4" w:space="0" w:color="auto"/>
              <w:bottom w:val="single" w:sz="4" w:space="0" w:color="auto"/>
              <w:right w:val="single" w:sz="4" w:space="0" w:color="auto"/>
            </w:tcBorders>
          </w:tcPr>
          <w:p w14:paraId="251D0671" w14:textId="77777777" w:rsidR="004E7F5D" w:rsidRPr="004E7F5D" w:rsidRDefault="004E7F5D" w:rsidP="004E7F5D">
            <w:pPr>
              <w:widowControl/>
              <w:jc w:val="left"/>
              <w:rPr>
                <w:rFonts w:ascii="仿宋" w:eastAsia="仿宋" w:hAnsi="仿宋"/>
                <w:kern w:val="0"/>
                <w:sz w:val="20"/>
                <w:szCs w:val="20"/>
              </w:rPr>
            </w:pPr>
          </w:p>
        </w:tc>
        <w:tc>
          <w:tcPr>
            <w:tcW w:w="507" w:type="pct"/>
            <w:tcBorders>
              <w:top w:val="single" w:sz="4" w:space="0" w:color="auto"/>
              <w:left w:val="single" w:sz="4" w:space="0" w:color="auto"/>
              <w:bottom w:val="single" w:sz="4" w:space="0" w:color="auto"/>
              <w:right w:val="single" w:sz="4" w:space="0" w:color="auto"/>
            </w:tcBorders>
          </w:tcPr>
          <w:p w14:paraId="658CE9A0" w14:textId="77777777" w:rsidR="004E7F5D" w:rsidRPr="004E7F5D" w:rsidRDefault="004E7F5D" w:rsidP="009C0C9A">
            <w:pPr>
              <w:widowControl/>
              <w:jc w:val="center"/>
              <w:rPr>
                <w:rFonts w:ascii="仿宋" w:eastAsia="仿宋" w:hAnsi="仿宋"/>
                <w:kern w:val="0"/>
                <w:sz w:val="20"/>
                <w:szCs w:val="20"/>
                <w:lang w:eastAsia="en-US"/>
              </w:rPr>
            </w:pPr>
          </w:p>
        </w:tc>
        <w:tc>
          <w:tcPr>
            <w:tcW w:w="192" w:type="pct"/>
            <w:vMerge/>
            <w:tcBorders>
              <w:left w:val="single" w:sz="4" w:space="0" w:color="auto"/>
              <w:bottom w:val="single" w:sz="4" w:space="0" w:color="auto"/>
            </w:tcBorders>
            <w:vAlign w:val="center"/>
          </w:tcPr>
          <w:p w14:paraId="69EB9163" w14:textId="77777777" w:rsidR="004E7F5D" w:rsidRPr="004E7F5D" w:rsidRDefault="004E7F5D" w:rsidP="009C0C9A">
            <w:pPr>
              <w:widowControl/>
              <w:jc w:val="center"/>
              <w:rPr>
                <w:rFonts w:ascii="仿宋" w:eastAsia="仿宋" w:hAnsi="仿宋"/>
                <w:kern w:val="0"/>
                <w:sz w:val="20"/>
                <w:szCs w:val="20"/>
              </w:rPr>
            </w:pPr>
          </w:p>
        </w:tc>
        <w:tc>
          <w:tcPr>
            <w:tcW w:w="242" w:type="pct"/>
            <w:tcBorders>
              <w:top w:val="single" w:sz="4" w:space="0" w:color="auto"/>
              <w:left w:val="single" w:sz="4" w:space="0" w:color="auto"/>
              <w:bottom w:val="single" w:sz="4" w:space="0" w:color="auto"/>
              <w:right w:val="single" w:sz="4" w:space="0" w:color="auto"/>
            </w:tcBorders>
            <w:vAlign w:val="center"/>
          </w:tcPr>
          <w:p w14:paraId="0D35833F"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58</w:t>
            </w:r>
          </w:p>
        </w:tc>
        <w:tc>
          <w:tcPr>
            <w:tcW w:w="1677" w:type="pct"/>
            <w:tcBorders>
              <w:top w:val="single" w:sz="4" w:space="0" w:color="auto"/>
              <w:left w:val="single" w:sz="4" w:space="0" w:color="auto"/>
              <w:bottom w:val="single" w:sz="4" w:space="0" w:color="auto"/>
              <w:right w:val="single" w:sz="4" w:space="0" w:color="auto"/>
            </w:tcBorders>
            <w:vAlign w:val="center"/>
          </w:tcPr>
          <w:p w14:paraId="58F8BA2A" w14:textId="77777777" w:rsidR="004E7F5D" w:rsidRPr="004E7F5D" w:rsidRDefault="004E7F5D" w:rsidP="009C0C9A">
            <w:pPr>
              <w:widowControl/>
              <w:jc w:val="center"/>
              <w:rPr>
                <w:rFonts w:ascii="仿宋" w:eastAsia="仿宋" w:hAnsi="仿宋"/>
                <w:color w:val="000000"/>
                <w:kern w:val="0"/>
                <w:sz w:val="20"/>
                <w:szCs w:val="20"/>
                <w:lang w:val="zh-TW" w:eastAsia="zh-TW" w:bidi="en-US"/>
              </w:rPr>
            </w:pPr>
            <w:r w:rsidRPr="004E7F5D">
              <w:rPr>
                <w:rFonts w:ascii="仿宋" w:eastAsia="仿宋" w:hAnsi="仿宋" w:hint="eastAsia"/>
                <w:kern w:val="0"/>
                <w:sz w:val="20"/>
                <w:szCs w:val="20"/>
              </w:rPr>
              <w:t>砂仁（散装）</w:t>
            </w:r>
          </w:p>
        </w:tc>
        <w:tc>
          <w:tcPr>
            <w:tcW w:w="483" w:type="pct"/>
            <w:tcBorders>
              <w:top w:val="single" w:sz="4" w:space="0" w:color="auto"/>
              <w:left w:val="single" w:sz="4" w:space="0" w:color="auto"/>
              <w:bottom w:val="single" w:sz="4" w:space="0" w:color="auto"/>
              <w:right w:val="single" w:sz="4" w:space="0" w:color="auto"/>
            </w:tcBorders>
          </w:tcPr>
          <w:p w14:paraId="590AB286" w14:textId="77777777" w:rsidR="004E7F5D" w:rsidRPr="004E7F5D" w:rsidRDefault="004E7F5D" w:rsidP="004E7F5D">
            <w:pPr>
              <w:pStyle w:val="Other1"/>
              <w:spacing w:line="240" w:lineRule="auto"/>
              <w:ind w:firstLine="280"/>
              <w:rPr>
                <w:rFonts w:ascii="仿宋" w:eastAsia="仿宋" w:hAnsi="仿宋" w:cs="Times New Roman"/>
                <w:color w:val="000000"/>
                <w:sz w:val="20"/>
                <w:szCs w:val="20"/>
                <w:lang w:val="en-US" w:eastAsia="zh-CN"/>
              </w:rPr>
            </w:pPr>
          </w:p>
        </w:tc>
      </w:tr>
    </w:tbl>
    <w:p w14:paraId="7A4B892B" w14:textId="77777777" w:rsidR="004E7F5D" w:rsidRDefault="004E7F5D" w:rsidP="004130CD">
      <w:pPr>
        <w:spacing w:line="312" w:lineRule="auto"/>
        <w:ind w:firstLineChars="200" w:firstLine="482"/>
        <w:rPr>
          <w:rFonts w:ascii="仿宋" w:eastAsia="仿宋" w:hAnsi="仿宋" w:cs="仿宋"/>
          <w:b/>
          <w:sz w:val="24"/>
        </w:rPr>
      </w:pPr>
    </w:p>
    <w:p w14:paraId="3EDA3AB8" w14:textId="77777777" w:rsidR="004E7F5D" w:rsidRDefault="004E7F5D" w:rsidP="004130CD">
      <w:pPr>
        <w:spacing w:line="312" w:lineRule="auto"/>
        <w:ind w:firstLineChars="200" w:firstLine="482"/>
        <w:rPr>
          <w:rFonts w:ascii="仿宋" w:eastAsia="仿宋" w:hAnsi="仿宋" w:cs="仿宋"/>
          <w:b/>
          <w:sz w:val="24"/>
        </w:rPr>
      </w:pPr>
    </w:p>
    <w:p w14:paraId="550B87AC" w14:textId="77777777" w:rsidR="004E7F5D" w:rsidRDefault="004E7F5D" w:rsidP="004130CD">
      <w:pPr>
        <w:spacing w:line="312" w:lineRule="auto"/>
        <w:ind w:firstLineChars="200" w:firstLine="482"/>
        <w:rPr>
          <w:rFonts w:ascii="仿宋" w:eastAsia="仿宋" w:hAnsi="仿宋" w:cs="仿宋"/>
          <w:b/>
          <w:sz w:val="24"/>
        </w:rPr>
      </w:pPr>
    </w:p>
    <w:p w14:paraId="3660C1BA" w14:textId="77777777" w:rsidR="004E7F5D" w:rsidRDefault="004E7F5D" w:rsidP="004130CD">
      <w:pPr>
        <w:spacing w:line="312" w:lineRule="auto"/>
        <w:ind w:firstLineChars="200" w:firstLine="482"/>
        <w:rPr>
          <w:rFonts w:ascii="仿宋" w:eastAsia="仿宋" w:hAnsi="仿宋" w:cs="仿宋"/>
          <w:b/>
          <w:sz w:val="24"/>
        </w:rPr>
      </w:pPr>
    </w:p>
    <w:p w14:paraId="38F4DA28" w14:textId="77777777" w:rsidR="004E7F5D" w:rsidRDefault="004E7F5D" w:rsidP="004130CD">
      <w:pPr>
        <w:spacing w:line="312" w:lineRule="auto"/>
        <w:ind w:firstLineChars="200" w:firstLine="482"/>
        <w:rPr>
          <w:rFonts w:ascii="仿宋" w:eastAsia="仿宋" w:hAnsi="仿宋" w:cs="仿宋"/>
          <w:b/>
          <w:sz w:val="24"/>
        </w:rPr>
      </w:pPr>
    </w:p>
    <w:p w14:paraId="2462055A" w14:textId="77777777" w:rsidR="004E7F5D" w:rsidRDefault="004E7F5D" w:rsidP="004130CD">
      <w:pPr>
        <w:spacing w:line="312" w:lineRule="auto"/>
        <w:ind w:firstLineChars="200" w:firstLine="482"/>
        <w:rPr>
          <w:rFonts w:ascii="仿宋" w:eastAsia="仿宋" w:hAnsi="仿宋" w:cs="仿宋"/>
          <w:b/>
          <w:sz w:val="24"/>
        </w:rPr>
      </w:pPr>
    </w:p>
    <w:p w14:paraId="5F7418D9" w14:textId="77777777" w:rsidR="004E7F5D" w:rsidRDefault="004E7F5D" w:rsidP="004130CD">
      <w:pPr>
        <w:spacing w:line="312" w:lineRule="auto"/>
        <w:ind w:firstLineChars="200" w:firstLine="482"/>
        <w:rPr>
          <w:rFonts w:ascii="仿宋" w:eastAsia="仿宋" w:hAnsi="仿宋" w:cs="仿宋"/>
          <w:b/>
          <w:sz w:val="24"/>
        </w:rPr>
      </w:pPr>
    </w:p>
    <w:p w14:paraId="03EA1DCB" w14:textId="77777777" w:rsidR="004130CD" w:rsidRDefault="004130CD" w:rsidP="004130CD">
      <w:pPr>
        <w:spacing w:line="312" w:lineRule="auto"/>
        <w:ind w:firstLineChars="200" w:firstLine="482"/>
        <w:rPr>
          <w:rFonts w:ascii="仿宋" w:eastAsia="仿宋" w:hAnsi="仿宋" w:cs="仿宋"/>
          <w:b/>
          <w:sz w:val="24"/>
        </w:rPr>
      </w:pPr>
      <w:r>
        <w:rPr>
          <w:rFonts w:ascii="仿宋" w:eastAsia="仿宋" w:hAnsi="仿宋" w:cs="仿宋" w:hint="eastAsia"/>
          <w:b/>
          <w:sz w:val="24"/>
        </w:rPr>
        <w:t>水产类（含冻品）</w:t>
      </w:r>
    </w:p>
    <w:tbl>
      <w:tblPr>
        <w:tblW w:w="8548" w:type="dxa"/>
        <w:tblInd w:w="96" w:type="dxa"/>
        <w:tblLayout w:type="fixed"/>
        <w:tblLook w:val="0000" w:firstRow="0" w:lastRow="0" w:firstColumn="0" w:lastColumn="0" w:noHBand="0" w:noVBand="0"/>
      </w:tblPr>
      <w:tblGrid>
        <w:gridCol w:w="748"/>
        <w:gridCol w:w="2234"/>
        <w:gridCol w:w="814"/>
        <w:gridCol w:w="240"/>
        <w:gridCol w:w="912"/>
        <w:gridCol w:w="2760"/>
        <w:gridCol w:w="840"/>
      </w:tblGrid>
      <w:tr w:rsidR="004130CD" w14:paraId="6DD2A188" w14:textId="77777777" w:rsidTr="009C0C9A">
        <w:trPr>
          <w:trHeight w:val="450"/>
        </w:trPr>
        <w:tc>
          <w:tcPr>
            <w:tcW w:w="8548" w:type="dxa"/>
            <w:gridSpan w:val="7"/>
            <w:tcBorders>
              <w:top w:val="single" w:sz="4" w:space="0" w:color="000000"/>
              <w:left w:val="single" w:sz="4" w:space="0" w:color="000000"/>
              <w:bottom w:val="single" w:sz="4" w:space="0" w:color="000000"/>
              <w:right w:val="single" w:sz="4" w:space="0" w:color="000000"/>
            </w:tcBorders>
            <w:noWrap/>
            <w:vAlign w:val="center"/>
          </w:tcPr>
          <w:p w14:paraId="4785A9DF" w14:textId="77777777" w:rsidR="004130CD" w:rsidRPr="004E7F5D" w:rsidRDefault="004130CD" w:rsidP="009C0C9A">
            <w:pPr>
              <w:widowControl/>
              <w:jc w:val="center"/>
              <w:rPr>
                <w:rFonts w:ascii="仿宋_GB2312" w:hAnsi="仿宋_GB2312" w:cs="仿宋_GB2312"/>
                <w:b/>
                <w:bCs/>
                <w:sz w:val="24"/>
              </w:rPr>
            </w:pPr>
            <w:r w:rsidRPr="004E7F5D">
              <w:rPr>
                <w:rFonts w:ascii="仿宋_GB2312" w:hAnsi="仿宋_GB2312" w:cs="仿宋_GB2312" w:hint="eastAsia"/>
                <w:b/>
                <w:bCs/>
                <w:sz w:val="24"/>
              </w:rPr>
              <w:t>水  产  类（含冻品）</w:t>
            </w:r>
          </w:p>
        </w:tc>
      </w:tr>
      <w:tr w:rsidR="004E7F5D" w14:paraId="1C6EA320"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448BD039" w14:textId="77777777" w:rsidR="004E7F5D" w:rsidRPr="004E7F5D" w:rsidRDefault="004E7F5D" w:rsidP="009C0C9A">
            <w:pPr>
              <w:widowControl/>
              <w:jc w:val="center"/>
              <w:rPr>
                <w:rFonts w:ascii="仿宋" w:eastAsia="仿宋" w:hAnsi="仿宋"/>
                <w:bCs/>
                <w:kern w:val="0"/>
                <w:sz w:val="20"/>
                <w:szCs w:val="20"/>
              </w:rPr>
            </w:pPr>
            <w:r w:rsidRPr="004E7F5D">
              <w:rPr>
                <w:rFonts w:ascii="仿宋" w:eastAsia="仿宋" w:hAnsi="仿宋" w:hint="eastAsia"/>
                <w:bCs/>
                <w:kern w:val="0"/>
                <w:sz w:val="20"/>
                <w:szCs w:val="20"/>
              </w:rPr>
              <w:lastRenderedPageBreak/>
              <w:t>编号</w:t>
            </w:r>
          </w:p>
        </w:tc>
        <w:tc>
          <w:tcPr>
            <w:tcW w:w="2234" w:type="dxa"/>
            <w:tcBorders>
              <w:top w:val="single" w:sz="4" w:space="0" w:color="000000"/>
              <w:left w:val="nil"/>
              <w:bottom w:val="single" w:sz="4" w:space="0" w:color="000000"/>
              <w:right w:val="single" w:sz="4" w:space="0" w:color="000000"/>
            </w:tcBorders>
            <w:noWrap/>
            <w:vAlign w:val="center"/>
          </w:tcPr>
          <w:p w14:paraId="42BFF140" w14:textId="77777777" w:rsidR="004E7F5D" w:rsidRPr="004E7F5D" w:rsidRDefault="004E7F5D" w:rsidP="009C0C9A">
            <w:pPr>
              <w:widowControl/>
              <w:jc w:val="center"/>
              <w:rPr>
                <w:rFonts w:ascii="仿宋" w:eastAsia="仿宋" w:hAnsi="仿宋"/>
                <w:bCs/>
                <w:kern w:val="0"/>
                <w:sz w:val="20"/>
                <w:szCs w:val="20"/>
              </w:rPr>
            </w:pPr>
            <w:r w:rsidRPr="004E7F5D">
              <w:rPr>
                <w:rFonts w:ascii="仿宋" w:eastAsia="仿宋" w:hAnsi="仿宋" w:hint="eastAsia"/>
                <w:bCs/>
                <w:kern w:val="0"/>
                <w:sz w:val="20"/>
                <w:szCs w:val="20"/>
              </w:rPr>
              <w:t>水产品名</w:t>
            </w:r>
          </w:p>
        </w:tc>
        <w:tc>
          <w:tcPr>
            <w:tcW w:w="814" w:type="dxa"/>
            <w:tcBorders>
              <w:top w:val="single" w:sz="4" w:space="0" w:color="000000"/>
              <w:left w:val="nil"/>
              <w:bottom w:val="single" w:sz="4" w:space="0" w:color="000000"/>
              <w:right w:val="single" w:sz="4" w:space="0" w:color="000000"/>
            </w:tcBorders>
            <w:noWrap/>
            <w:vAlign w:val="center"/>
          </w:tcPr>
          <w:p w14:paraId="5896F638" w14:textId="77777777" w:rsidR="004E7F5D" w:rsidRPr="004E7F5D" w:rsidRDefault="004E7F5D" w:rsidP="009C0C9A">
            <w:pPr>
              <w:widowControl/>
              <w:jc w:val="center"/>
              <w:rPr>
                <w:rFonts w:ascii="仿宋" w:eastAsia="仿宋" w:hAnsi="仿宋"/>
                <w:bCs/>
                <w:kern w:val="0"/>
                <w:sz w:val="20"/>
                <w:szCs w:val="20"/>
              </w:rPr>
            </w:pPr>
            <w:r>
              <w:rPr>
                <w:rFonts w:ascii="仿宋" w:eastAsia="仿宋" w:hAnsi="仿宋" w:hint="eastAsia"/>
                <w:bCs/>
                <w:kern w:val="0"/>
                <w:sz w:val="20"/>
                <w:szCs w:val="20"/>
              </w:rPr>
              <w:t>备注</w:t>
            </w:r>
          </w:p>
        </w:tc>
        <w:tc>
          <w:tcPr>
            <w:tcW w:w="240" w:type="dxa"/>
            <w:vMerge w:val="restart"/>
            <w:tcBorders>
              <w:top w:val="nil"/>
              <w:left w:val="nil"/>
              <w:right w:val="nil"/>
            </w:tcBorders>
            <w:noWrap/>
            <w:vAlign w:val="center"/>
          </w:tcPr>
          <w:p w14:paraId="3270B79C" w14:textId="77777777" w:rsidR="004E7F5D" w:rsidRPr="004E7F5D" w:rsidRDefault="004E7F5D" w:rsidP="009C0C9A">
            <w:pPr>
              <w:widowControl/>
              <w:jc w:val="center"/>
              <w:rPr>
                <w:rFonts w:ascii="仿宋" w:eastAsia="仿宋" w:hAnsi="仿宋"/>
                <w:bCs/>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940996A" w14:textId="77777777" w:rsidR="004E7F5D" w:rsidRPr="004E7F5D" w:rsidRDefault="004E7F5D" w:rsidP="009C0C9A">
            <w:pPr>
              <w:widowControl/>
              <w:jc w:val="center"/>
              <w:rPr>
                <w:rFonts w:ascii="仿宋" w:eastAsia="仿宋" w:hAnsi="仿宋"/>
                <w:bCs/>
                <w:kern w:val="0"/>
                <w:sz w:val="20"/>
                <w:szCs w:val="20"/>
              </w:rPr>
            </w:pPr>
            <w:r w:rsidRPr="004E7F5D">
              <w:rPr>
                <w:rFonts w:ascii="仿宋" w:eastAsia="仿宋" w:hAnsi="仿宋" w:hint="eastAsia"/>
                <w:bCs/>
                <w:kern w:val="0"/>
                <w:sz w:val="20"/>
                <w:szCs w:val="20"/>
              </w:rPr>
              <w:t>编号</w:t>
            </w:r>
          </w:p>
        </w:tc>
        <w:tc>
          <w:tcPr>
            <w:tcW w:w="2760" w:type="dxa"/>
            <w:tcBorders>
              <w:top w:val="single" w:sz="4" w:space="0" w:color="000000"/>
              <w:left w:val="nil"/>
              <w:bottom w:val="single" w:sz="4" w:space="0" w:color="000000"/>
              <w:right w:val="single" w:sz="4" w:space="0" w:color="000000"/>
            </w:tcBorders>
            <w:noWrap/>
            <w:vAlign w:val="center"/>
          </w:tcPr>
          <w:p w14:paraId="2E4A44C3" w14:textId="77777777" w:rsidR="004E7F5D" w:rsidRPr="004E7F5D" w:rsidRDefault="004E7F5D" w:rsidP="009C0C9A">
            <w:pPr>
              <w:widowControl/>
              <w:jc w:val="center"/>
              <w:rPr>
                <w:rFonts w:ascii="仿宋" w:eastAsia="仿宋" w:hAnsi="仿宋"/>
                <w:bCs/>
                <w:kern w:val="0"/>
                <w:sz w:val="20"/>
                <w:szCs w:val="20"/>
              </w:rPr>
            </w:pPr>
            <w:r w:rsidRPr="004E7F5D">
              <w:rPr>
                <w:rFonts w:ascii="仿宋" w:eastAsia="仿宋" w:hAnsi="仿宋" w:hint="eastAsia"/>
                <w:bCs/>
                <w:kern w:val="0"/>
                <w:sz w:val="20"/>
                <w:szCs w:val="20"/>
              </w:rPr>
              <w:t>冻品品名</w:t>
            </w:r>
          </w:p>
        </w:tc>
        <w:tc>
          <w:tcPr>
            <w:tcW w:w="840" w:type="dxa"/>
            <w:tcBorders>
              <w:top w:val="single" w:sz="4" w:space="0" w:color="000000"/>
              <w:left w:val="nil"/>
              <w:bottom w:val="single" w:sz="4" w:space="0" w:color="000000"/>
              <w:right w:val="single" w:sz="4" w:space="0" w:color="000000"/>
            </w:tcBorders>
            <w:noWrap/>
            <w:vAlign w:val="center"/>
          </w:tcPr>
          <w:p w14:paraId="723CAABA" w14:textId="77777777" w:rsidR="004E7F5D" w:rsidRPr="004E7F5D" w:rsidRDefault="004E7F5D" w:rsidP="009C0C9A">
            <w:pPr>
              <w:widowControl/>
              <w:jc w:val="center"/>
              <w:rPr>
                <w:rFonts w:ascii="仿宋" w:eastAsia="仿宋" w:hAnsi="仿宋"/>
                <w:bCs/>
                <w:kern w:val="0"/>
                <w:sz w:val="20"/>
                <w:szCs w:val="20"/>
              </w:rPr>
            </w:pPr>
            <w:r w:rsidRPr="004E7F5D">
              <w:rPr>
                <w:rFonts w:ascii="仿宋" w:eastAsia="仿宋" w:hAnsi="仿宋" w:hint="eastAsia"/>
                <w:bCs/>
                <w:kern w:val="0"/>
                <w:sz w:val="20"/>
                <w:szCs w:val="20"/>
              </w:rPr>
              <w:t>备注</w:t>
            </w:r>
          </w:p>
        </w:tc>
      </w:tr>
      <w:tr w:rsidR="004E7F5D" w14:paraId="63968FB1"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5B74B85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w:t>
            </w:r>
          </w:p>
        </w:tc>
        <w:tc>
          <w:tcPr>
            <w:tcW w:w="2234" w:type="dxa"/>
            <w:tcBorders>
              <w:top w:val="single" w:sz="4" w:space="0" w:color="000000"/>
              <w:left w:val="nil"/>
              <w:bottom w:val="single" w:sz="4" w:space="0" w:color="000000"/>
              <w:right w:val="single" w:sz="4" w:space="0" w:color="000000"/>
            </w:tcBorders>
            <w:noWrap/>
            <w:vAlign w:val="center"/>
          </w:tcPr>
          <w:p w14:paraId="27D1113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河虾</w:t>
            </w:r>
          </w:p>
        </w:tc>
        <w:tc>
          <w:tcPr>
            <w:tcW w:w="814" w:type="dxa"/>
            <w:tcBorders>
              <w:top w:val="single" w:sz="4" w:space="0" w:color="000000"/>
              <w:left w:val="nil"/>
              <w:bottom w:val="single" w:sz="4" w:space="0" w:color="000000"/>
              <w:right w:val="single" w:sz="4" w:space="0" w:color="000000"/>
            </w:tcBorders>
            <w:noWrap/>
            <w:vAlign w:val="center"/>
          </w:tcPr>
          <w:p w14:paraId="1A8F2203"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noWrap/>
            <w:vAlign w:val="center"/>
          </w:tcPr>
          <w:p w14:paraId="00188032" w14:textId="77777777" w:rsidR="004E7F5D" w:rsidRPr="004E7F5D" w:rsidRDefault="004E7F5D" w:rsidP="009C0C9A">
            <w:pPr>
              <w:widowControl/>
              <w:jc w:val="center"/>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6FAACFF"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w:t>
            </w:r>
          </w:p>
        </w:tc>
        <w:tc>
          <w:tcPr>
            <w:tcW w:w="2760" w:type="dxa"/>
            <w:tcBorders>
              <w:top w:val="single" w:sz="4" w:space="0" w:color="000000"/>
              <w:left w:val="nil"/>
              <w:bottom w:val="single" w:sz="4" w:space="0" w:color="000000"/>
              <w:right w:val="single" w:sz="4" w:space="0" w:color="000000"/>
            </w:tcBorders>
            <w:noWrap/>
            <w:vAlign w:val="center"/>
          </w:tcPr>
          <w:p w14:paraId="19CB7A46" w14:textId="77777777" w:rsidR="004E7F5D" w:rsidRPr="004E7F5D" w:rsidRDefault="004E7F5D" w:rsidP="009C0C9A">
            <w:pPr>
              <w:widowControl/>
              <w:jc w:val="center"/>
              <w:rPr>
                <w:rFonts w:ascii="仿宋" w:eastAsia="仿宋" w:hAnsi="仿宋"/>
                <w:kern w:val="0"/>
                <w:sz w:val="20"/>
                <w:szCs w:val="20"/>
              </w:rPr>
            </w:pPr>
            <w:r>
              <w:rPr>
                <w:rFonts w:ascii="仿宋" w:eastAsia="仿宋" w:hAnsi="仿宋" w:hint="eastAsia"/>
                <w:kern w:val="0"/>
                <w:sz w:val="20"/>
                <w:szCs w:val="20"/>
              </w:rPr>
              <w:t>大黄鱼</w:t>
            </w:r>
          </w:p>
        </w:tc>
        <w:tc>
          <w:tcPr>
            <w:tcW w:w="840" w:type="dxa"/>
            <w:tcBorders>
              <w:top w:val="single" w:sz="4" w:space="0" w:color="000000"/>
              <w:left w:val="nil"/>
              <w:bottom w:val="single" w:sz="4" w:space="0" w:color="000000"/>
              <w:right w:val="single" w:sz="4" w:space="0" w:color="000000"/>
            </w:tcBorders>
            <w:noWrap/>
            <w:vAlign w:val="center"/>
          </w:tcPr>
          <w:p w14:paraId="2E1E830F" w14:textId="77777777" w:rsidR="004E7F5D" w:rsidRPr="004E7F5D" w:rsidRDefault="004E7F5D" w:rsidP="009C0C9A">
            <w:pPr>
              <w:widowControl/>
              <w:jc w:val="center"/>
              <w:rPr>
                <w:rFonts w:ascii="仿宋" w:eastAsia="仿宋" w:hAnsi="仿宋"/>
                <w:kern w:val="0"/>
                <w:sz w:val="20"/>
                <w:szCs w:val="20"/>
              </w:rPr>
            </w:pPr>
          </w:p>
        </w:tc>
      </w:tr>
      <w:tr w:rsidR="004E7F5D" w14:paraId="0E6D98E9"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221370D0"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w:t>
            </w:r>
          </w:p>
        </w:tc>
        <w:tc>
          <w:tcPr>
            <w:tcW w:w="2234" w:type="dxa"/>
            <w:tcBorders>
              <w:top w:val="single" w:sz="4" w:space="0" w:color="000000"/>
              <w:left w:val="nil"/>
              <w:bottom w:val="single" w:sz="4" w:space="0" w:color="000000"/>
              <w:right w:val="single" w:sz="4" w:space="0" w:color="000000"/>
            </w:tcBorders>
            <w:noWrap/>
            <w:vAlign w:val="center"/>
          </w:tcPr>
          <w:p w14:paraId="5EDBAA8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对虾</w:t>
            </w:r>
          </w:p>
        </w:tc>
        <w:tc>
          <w:tcPr>
            <w:tcW w:w="814" w:type="dxa"/>
            <w:tcBorders>
              <w:top w:val="single" w:sz="4" w:space="0" w:color="000000"/>
              <w:left w:val="nil"/>
              <w:bottom w:val="single" w:sz="4" w:space="0" w:color="000000"/>
              <w:right w:val="single" w:sz="4" w:space="0" w:color="000000"/>
            </w:tcBorders>
            <w:noWrap/>
            <w:vAlign w:val="center"/>
          </w:tcPr>
          <w:p w14:paraId="2C2A34D8"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noWrap/>
            <w:vAlign w:val="center"/>
          </w:tcPr>
          <w:p w14:paraId="6A3A0B99" w14:textId="77777777" w:rsidR="004E7F5D" w:rsidRPr="004E7F5D" w:rsidRDefault="004E7F5D" w:rsidP="009C0C9A">
            <w:pPr>
              <w:widowControl/>
              <w:jc w:val="center"/>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FDBD13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w:t>
            </w:r>
          </w:p>
        </w:tc>
        <w:tc>
          <w:tcPr>
            <w:tcW w:w="2760" w:type="dxa"/>
            <w:tcBorders>
              <w:top w:val="single" w:sz="4" w:space="0" w:color="000000"/>
              <w:left w:val="nil"/>
              <w:bottom w:val="single" w:sz="4" w:space="0" w:color="000000"/>
              <w:right w:val="single" w:sz="4" w:space="0" w:color="000000"/>
            </w:tcBorders>
            <w:noWrap/>
            <w:vAlign w:val="center"/>
          </w:tcPr>
          <w:p w14:paraId="3EF5DC4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龙利鱼（品牌）</w:t>
            </w:r>
          </w:p>
        </w:tc>
        <w:tc>
          <w:tcPr>
            <w:tcW w:w="840" w:type="dxa"/>
            <w:tcBorders>
              <w:top w:val="single" w:sz="4" w:space="0" w:color="000000"/>
              <w:left w:val="nil"/>
              <w:bottom w:val="single" w:sz="4" w:space="0" w:color="000000"/>
              <w:right w:val="single" w:sz="4" w:space="0" w:color="000000"/>
            </w:tcBorders>
            <w:noWrap/>
            <w:vAlign w:val="center"/>
          </w:tcPr>
          <w:p w14:paraId="7910A3EC" w14:textId="77777777" w:rsidR="004E7F5D" w:rsidRPr="004E7F5D" w:rsidRDefault="004E7F5D" w:rsidP="009C0C9A">
            <w:pPr>
              <w:widowControl/>
              <w:jc w:val="center"/>
              <w:rPr>
                <w:rFonts w:ascii="仿宋" w:eastAsia="仿宋" w:hAnsi="仿宋"/>
                <w:kern w:val="0"/>
                <w:sz w:val="20"/>
                <w:szCs w:val="20"/>
              </w:rPr>
            </w:pPr>
          </w:p>
        </w:tc>
      </w:tr>
      <w:tr w:rsidR="004E7F5D" w14:paraId="4791EC8A"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1D8FE60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w:t>
            </w:r>
          </w:p>
        </w:tc>
        <w:tc>
          <w:tcPr>
            <w:tcW w:w="2234" w:type="dxa"/>
            <w:tcBorders>
              <w:top w:val="single" w:sz="4" w:space="0" w:color="000000"/>
              <w:left w:val="nil"/>
              <w:bottom w:val="single" w:sz="4" w:space="0" w:color="000000"/>
              <w:right w:val="single" w:sz="4" w:space="0" w:color="000000"/>
            </w:tcBorders>
            <w:noWrap/>
            <w:vAlign w:val="center"/>
          </w:tcPr>
          <w:p w14:paraId="34779984"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基围虾</w:t>
            </w:r>
          </w:p>
        </w:tc>
        <w:tc>
          <w:tcPr>
            <w:tcW w:w="814" w:type="dxa"/>
            <w:tcBorders>
              <w:top w:val="single" w:sz="4" w:space="0" w:color="000000"/>
              <w:left w:val="nil"/>
              <w:bottom w:val="single" w:sz="4" w:space="0" w:color="000000"/>
              <w:right w:val="single" w:sz="4" w:space="0" w:color="000000"/>
            </w:tcBorders>
            <w:noWrap/>
            <w:vAlign w:val="center"/>
          </w:tcPr>
          <w:p w14:paraId="6B493F08"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noWrap/>
            <w:vAlign w:val="center"/>
          </w:tcPr>
          <w:p w14:paraId="74040D30" w14:textId="77777777" w:rsidR="004E7F5D" w:rsidRPr="004E7F5D" w:rsidRDefault="004E7F5D" w:rsidP="009C0C9A">
            <w:pPr>
              <w:widowControl/>
              <w:jc w:val="center"/>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5A7AF13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w:t>
            </w:r>
          </w:p>
        </w:tc>
        <w:tc>
          <w:tcPr>
            <w:tcW w:w="2760" w:type="dxa"/>
            <w:tcBorders>
              <w:top w:val="single" w:sz="4" w:space="0" w:color="000000"/>
              <w:left w:val="nil"/>
              <w:bottom w:val="single" w:sz="4" w:space="0" w:color="000000"/>
              <w:right w:val="single" w:sz="4" w:space="0" w:color="000000"/>
            </w:tcBorders>
            <w:noWrap/>
            <w:vAlign w:val="center"/>
          </w:tcPr>
          <w:p w14:paraId="39855BF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金枪鱼（品牌）</w:t>
            </w:r>
          </w:p>
        </w:tc>
        <w:tc>
          <w:tcPr>
            <w:tcW w:w="840" w:type="dxa"/>
            <w:tcBorders>
              <w:top w:val="single" w:sz="4" w:space="0" w:color="000000"/>
              <w:left w:val="nil"/>
              <w:bottom w:val="single" w:sz="4" w:space="0" w:color="000000"/>
              <w:right w:val="single" w:sz="4" w:space="0" w:color="000000"/>
            </w:tcBorders>
            <w:noWrap/>
            <w:vAlign w:val="center"/>
          </w:tcPr>
          <w:p w14:paraId="4C2521E3" w14:textId="77777777" w:rsidR="004E7F5D" w:rsidRPr="004E7F5D" w:rsidRDefault="004E7F5D" w:rsidP="009C0C9A">
            <w:pPr>
              <w:widowControl/>
              <w:jc w:val="center"/>
              <w:rPr>
                <w:rFonts w:ascii="仿宋" w:eastAsia="仿宋" w:hAnsi="仿宋"/>
                <w:kern w:val="0"/>
                <w:sz w:val="20"/>
                <w:szCs w:val="20"/>
              </w:rPr>
            </w:pPr>
          </w:p>
        </w:tc>
      </w:tr>
      <w:tr w:rsidR="004E7F5D" w14:paraId="22A5A4B8"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442C334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w:t>
            </w:r>
          </w:p>
        </w:tc>
        <w:tc>
          <w:tcPr>
            <w:tcW w:w="2234" w:type="dxa"/>
            <w:tcBorders>
              <w:top w:val="single" w:sz="4" w:space="0" w:color="000000"/>
              <w:left w:val="nil"/>
              <w:bottom w:val="single" w:sz="4" w:space="0" w:color="000000"/>
              <w:right w:val="single" w:sz="4" w:space="0" w:color="000000"/>
            </w:tcBorders>
            <w:noWrap/>
            <w:vAlign w:val="center"/>
          </w:tcPr>
          <w:p w14:paraId="6EB775F7"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鲈鱼</w:t>
            </w:r>
          </w:p>
        </w:tc>
        <w:tc>
          <w:tcPr>
            <w:tcW w:w="814" w:type="dxa"/>
            <w:vMerge w:val="restart"/>
            <w:tcBorders>
              <w:top w:val="single" w:sz="4" w:space="0" w:color="000000"/>
              <w:left w:val="nil"/>
              <w:right w:val="single" w:sz="4" w:space="0" w:color="000000"/>
            </w:tcBorders>
            <w:noWrap/>
            <w:vAlign w:val="center"/>
          </w:tcPr>
          <w:p w14:paraId="0F3582C3" w14:textId="77777777" w:rsidR="004E7F5D" w:rsidRPr="004E7F5D" w:rsidRDefault="004E7F5D" w:rsidP="009C0C9A">
            <w:pPr>
              <w:widowControl/>
              <w:jc w:val="center"/>
              <w:rPr>
                <w:rFonts w:ascii="仿宋" w:eastAsia="仿宋" w:hAnsi="仿宋"/>
                <w:kern w:val="0"/>
                <w:sz w:val="20"/>
                <w:szCs w:val="20"/>
              </w:rPr>
            </w:pPr>
            <w:r>
              <w:rPr>
                <w:rFonts w:ascii="仿宋" w:eastAsia="仿宋" w:hAnsi="仿宋" w:hint="eastAsia"/>
                <w:kern w:val="0"/>
                <w:sz w:val="20"/>
                <w:szCs w:val="20"/>
              </w:rPr>
              <w:t>杀好、洗好</w:t>
            </w:r>
          </w:p>
        </w:tc>
        <w:tc>
          <w:tcPr>
            <w:tcW w:w="240" w:type="dxa"/>
            <w:vMerge/>
            <w:tcBorders>
              <w:left w:val="nil"/>
              <w:right w:val="nil"/>
            </w:tcBorders>
            <w:noWrap/>
            <w:vAlign w:val="center"/>
          </w:tcPr>
          <w:p w14:paraId="12E63A66" w14:textId="77777777" w:rsidR="004E7F5D" w:rsidRPr="004E7F5D" w:rsidRDefault="004E7F5D" w:rsidP="009C0C9A">
            <w:pPr>
              <w:widowControl/>
              <w:jc w:val="center"/>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55B2071"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w:t>
            </w:r>
          </w:p>
        </w:tc>
        <w:tc>
          <w:tcPr>
            <w:tcW w:w="2760" w:type="dxa"/>
            <w:tcBorders>
              <w:top w:val="single" w:sz="4" w:space="0" w:color="000000"/>
              <w:left w:val="nil"/>
              <w:bottom w:val="single" w:sz="4" w:space="0" w:color="000000"/>
              <w:right w:val="single" w:sz="4" w:space="0" w:color="000000"/>
            </w:tcBorders>
            <w:noWrap/>
            <w:vAlign w:val="center"/>
          </w:tcPr>
          <w:p w14:paraId="33F84A2C"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秋刀鱼（品牌）</w:t>
            </w:r>
          </w:p>
        </w:tc>
        <w:tc>
          <w:tcPr>
            <w:tcW w:w="840" w:type="dxa"/>
            <w:tcBorders>
              <w:top w:val="single" w:sz="4" w:space="0" w:color="000000"/>
              <w:left w:val="nil"/>
              <w:bottom w:val="single" w:sz="4" w:space="0" w:color="000000"/>
              <w:right w:val="single" w:sz="4" w:space="0" w:color="000000"/>
            </w:tcBorders>
            <w:noWrap/>
            <w:vAlign w:val="center"/>
          </w:tcPr>
          <w:p w14:paraId="57423986" w14:textId="77777777" w:rsidR="004E7F5D" w:rsidRPr="004E7F5D" w:rsidRDefault="004E7F5D" w:rsidP="009C0C9A">
            <w:pPr>
              <w:widowControl/>
              <w:jc w:val="center"/>
              <w:rPr>
                <w:rFonts w:ascii="仿宋" w:eastAsia="仿宋" w:hAnsi="仿宋"/>
                <w:kern w:val="0"/>
                <w:sz w:val="20"/>
                <w:szCs w:val="20"/>
              </w:rPr>
            </w:pPr>
          </w:p>
        </w:tc>
      </w:tr>
      <w:tr w:rsidR="004E7F5D" w14:paraId="743A2FD5"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47ACF4E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w:t>
            </w:r>
          </w:p>
        </w:tc>
        <w:tc>
          <w:tcPr>
            <w:tcW w:w="2234" w:type="dxa"/>
            <w:tcBorders>
              <w:top w:val="single" w:sz="4" w:space="0" w:color="000000"/>
              <w:left w:val="nil"/>
              <w:bottom w:val="single" w:sz="4" w:space="0" w:color="000000"/>
              <w:right w:val="single" w:sz="4" w:space="0" w:color="000000"/>
            </w:tcBorders>
            <w:noWrap/>
            <w:vAlign w:val="center"/>
          </w:tcPr>
          <w:p w14:paraId="513CBF8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草鱼</w:t>
            </w:r>
          </w:p>
        </w:tc>
        <w:tc>
          <w:tcPr>
            <w:tcW w:w="814" w:type="dxa"/>
            <w:vMerge/>
            <w:tcBorders>
              <w:left w:val="nil"/>
              <w:right w:val="single" w:sz="4" w:space="0" w:color="000000"/>
            </w:tcBorders>
            <w:noWrap/>
            <w:vAlign w:val="center"/>
          </w:tcPr>
          <w:p w14:paraId="228D5872"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noWrap/>
            <w:vAlign w:val="center"/>
          </w:tcPr>
          <w:p w14:paraId="2386C730" w14:textId="77777777" w:rsidR="004E7F5D" w:rsidRPr="004E7F5D" w:rsidRDefault="004E7F5D" w:rsidP="009C0C9A">
            <w:pPr>
              <w:widowControl/>
              <w:jc w:val="center"/>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49431A4"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w:t>
            </w:r>
          </w:p>
        </w:tc>
        <w:tc>
          <w:tcPr>
            <w:tcW w:w="2760" w:type="dxa"/>
            <w:tcBorders>
              <w:top w:val="single" w:sz="4" w:space="0" w:color="000000"/>
              <w:left w:val="nil"/>
              <w:bottom w:val="single" w:sz="4" w:space="0" w:color="000000"/>
              <w:right w:val="single" w:sz="4" w:space="0" w:color="000000"/>
            </w:tcBorders>
            <w:noWrap/>
            <w:vAlign w:val="center"/>
          </w:tcPr>
          <w:p w14:paraId="444112B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冰冻虾仁（品牌）</w:t>
            </w:r>
          </w:p>
        </w:tc>
        <w:tc>
          <w:tcPr>
            <w:tcW w:w="840" w:type="dxa"/>
            <w:tcBorders>
              <w:top w:val="single" w:sz="4" w:space="0" w:color="000000"/>
              <w:left w:val="nil"/>
              <w:bottom w:val="single" w:sz="4" w:space="0" w:color="000000"/>
              <w:right w:val="single" w:sz="4" w:space="0" w:color="000000"/>
            </w:tcBorders>
            <w:noWrap/>
            <w:vAlign w:val="center"/>
          </w:tcPr>
          <w:p w14:paraId="0F777117" w14:textId="77777777" w:rsidR="004E7F5D" w:rsidRPr="004E7F5D" w:rsidRDefault="004E7F5D" w:rsidP="009C0C9A">
            <w:pPr>
              <w:widowControl/>
              <w:jc w:val="center"/>
              <w:rPr>
                <w:rFonts w:ascii="仿宋" w:eastAsia="仿宋" w:hAnsi="仿宋"/>
                <w:kern w:val="0"/>
                <w:sz w:val="20"/>
                <w:szCs w:val="20"/>
              </w:rPr>
            </w:pPr>
          </w:p>
        </w:tc>
      </w:tr>
      <w:tr w:rsidR="004E7F5D" w14:paraId="7D8339D9"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7749EC3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6</w:t>
            </w:r>
          </w:p>
        </w:tc>
        <w:tc>
          <w:tcPr>
            <w:tcW w:w="2234" w:type="dxa"/>
            <w:tcBorders>
              <w:top w:val="single" w:sz="4" w:space="0" w:color="000000"/>
              <w:left w:val="nil"/>
              <w:bottom w:val="single" w:sz="4" w:space="0" w:color="000000"/>
              <w:right w:val="single" w:sz="4" w:space="0" w:color="000000"/>
            </w:tcBorders>
            <w:noWrap/>
            <w:vAlign w:val="center"/>
          </w:tcPr>
          <w:p w14:paraId="69F82BA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包头鱼</w:t>
            </w:r>
          </w:p>
        </w:tc>
        <w:tc>
          <w:tcPr>
            <w:tcW w:w="814" w:type="dxa"/>
            <w:vMerge/>
            <w:tcBorders>
              <w:left w:val="nil"/>
              <w:right w:val="single" w:sz="4" w:space="0" w:color="000000"/>
            </w:tcBorders>
            <w:noWrap/>
            <w:vAlign w:val="center"/>
          </w:tcPr>
          <w:p w14:paraId="70AED977"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noWrap/>
            <w:vAlign w:val="center"/>
          </w:tcPr>
          <w:p w14:paraId="7ED98E7B" w14:textId="77777777" w:rsidR="004E7F5D" w:rsidRPr="004E7F5D" w:rsidRDefault="004E7F5D" w:rsidP="009C0C9A">
            <w:pPr>
              <w:widowControl/>
              <w:jc w:val="center"/>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B3C066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6</w:t>
            </w:r>
          </w:p>
        </w:tc>
        <w:tc>
          <w:tcPr>
            <w:tcW w:w="2760" w:type="dxa"/>
            <w:tcBorders>
              <w:top w:val="single" w:sz="4" w:space="0" w:color="000000"/>
              <w:left w:val="nil"/>
              <w:bottom w:val="single" w:sz="4" w:space="0" w:color="000000"/>
              <w:right w:val="single" w:sz="4" w:space="0" w:color="000000"/>
            </w:tcBorders>
            <w:noWrap/>
            <w:vAlign w:val="center"/>
          </w:tcPr>
          <w:p w14:paraId="48CDC7A0"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大目鱼（品牌）</w:t>
            </w:r>
          </w:p>
        </w:tc>
        <w:tc>
          <w:tcPr>
            <w:tcW w:w="840" w:type="dxa"/>
            <w:tcBorders>
              <w:top w:val="single" w:sz="4" w:space="0" w:color="000000"/>
              <w:left w:val="nil"/>
              <w:bottom w:val="single" w:sz="4" w:space="0" w:color="000000"/>
              <w:right w:val="single" w:sz="4" w:space="0" w:color="000000"/>
            </w:tcBorders>
            <w:noWrap/>
            <w:vAlign w:val="center"/>
          </w:tcPr>
          <w:p w14:paraId="19701FDE" w14:textId="77777777" w:rsidR="004E7F5D" w:rsidRPr="004E7F5D" w:rsidRDefault="004E7F5D" w:rsidP="009C0C9A">
            <w:pPr>
              <w:widowControl/>
              <w:jc w:val="center"/>
              <w:rPr>
                <w:rFonts w:ascii="仿宋" w:eastAsia="仿宋" w:hAnsi="仿宋"/>
                <w:kern w:val="0"/>
                <w:sz w:val="20"/>
                <w:szCs w:val="20"/>
              </w:rPr>
            </w:pPr>
          </w:p>
        </w:tc>
      </w:tr>
      <w:tr w:rsidR="004E7F5D" w14:paraId="62825102"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2E4F2E7F"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w:t>
            </w:r>
          </w:p>
        </w:tc>
        <w:tc>
          <w:tcPr>
            <w:tcW w:w="2234" w:type="dxa"/>
            <w:tcBorders>
              <w:top w:val="single" w:sz="4" w:space="0" w:color="000000"/>
              <w:left w:val="nil"/>
              <w:bottom w:val="single" w:sz="4" w:space="0" w:color="000000"/>
              <w:right w:val="single" w:sz="4" w:space="0" w:color="000000"/>
            </w:tcBorders>
            <w:noWrap/>
            <w:vAlign w:val="center"/>
          </w:tcPr>
          <w:p w14:paraId="2EB790EF"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鲢鱼</w:t>
            </w:r>
          </w:p>
        </w:tc>
        <w:tc>
          <w:tcPr>
            <w:tcW w:w="814" w:type="dxa"/>
            <w:vMerge/>
            <w:tcBorders>
              <w:left w:val="nil"/>
              <w:right w:val="single" w:sz="4" w:space="0" w:color="000000"/>
            </w:tcBorders>
            <w:noWrap/>
            <w:vAlign w:val="center"/>
          </w:tcPr>
          <w:p w14:paraId="533FEFA6"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noWrap/>
            <w:vAlign w:val="center"/>
          </w:tcPr>
          <w:p w14:paraId="56D99071" w14:textId="77777777" w:rsidR="004E7F5D" w:rsidRPr="004E7F5D" w:rsidRDefault="004E7F5D" w:rsidP="009C0C9A">
            <w:pPr>
              <w:widowControl/>
              <w:jc w:val="center"/>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387106C"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w:t>
            </w:r>
          </w:p>
        </w:tc>
        <w:tc>
          <w:tcPr>
            <w:tcW w:w="2760" w:type="dxa"/>
            <w:tcBorders>
              <w:top w:val="single" w:sz="4" w:space="0" w:color="000000"/>
              <w:left w:val="nil"/>
              <w:bottom w:val="single" w:sz="4" w:space="0" w:color="000000"/>
              <w:right w:val="single" w:sz="4" w:space="0" w:color="000000"/>
            </w:tcBorders>
            <w:noWrap/>
            <w:vAlign w:val="center"/>
          </w:tcPr>
          <w:p w14:paraId="1F8DE31E" w14:textId="77777777" w:rsidR="004E7F5D" w:rsidRPr="004E7F5D" w:rsidRDefault="004E7F5D" w:rsidP="009C0C9A">
            <w:pPr>
              <w:widowControl/>
              <w:jc w:val="left"/>
              <w:rPr>
                <w:rFonts w:ascii="仿宋" w:eastAsia="仿宋" w:hAnsi="仿宋"/>
                <w:kern w:val="0"/>
                <w:sz w:val="20"/>
                <w:szCs w:val="20"/>
              </w:rPr>
            </w:pPr>
            <w:r w:rsidRPr="004E7F5D">
              <w:rPr>
                <w:rFonts w:ascii="仿宋" w:eastAsia="仿宋" w:hAnsi="仿宋" w:hint="eastAsia"/>
                <w:kern w:val="0"/>
                <w:sz w:val="20"/>
                <w:szCs w:val="20"/>
              </w:rPr>
              <w:t>鸦片鱼头（大的）（品牌）</w:t>
            </w:r>
          </w:p>
        </w:tc>
        <w:tc>
          <w:tcPr>
            <w:tcW w:w="840" w:type="dxa"/>
            <w:tcBorders>
              <w:top w:val="single" w:sz="4" w:space="0" w:color="000000"/>
              <w:left w:val="nil"/>
              <w:bottom w:val="single" w:sz="4" w:space="0" w:color="000000"/>
              <w:right w:val="single" w:sz="4" w:space="0" w:color="000000"/>
            </w:tcBorders>
            <w:noWrap/>
            <w:vAlign w:val="center"/>
          </w:tcPr>
          <w:p w14:paraId="214EAE52" w14:textId="77777777" w:rsidR="004E7F5D" w:rsidRPr="004E7F5D" w:rsidRDefault="004E7F5D" w:rsidP="009C0C9A">
            <w:pPr>
              <w:widowControl/>
              <w:jc w:val="center"/>
              <w:rPr>
                <w:rFonts w:ascii="仿宋" w:eastAsia="仿宋" w:hAnsi="仿宋"/>
                <w:kern w:val="0"/>
                <w:sz w:val="20"/>
                <w:szCs w:val="20"/>
              </w:rPr>
            </w:pPr>
          </w:p>
        </w:tc>
      </w:tr>
      <w:tr w:rsidR="004E7F5D" w14:paraId="13E2BFEE"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3C6AB608"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8</w:t>
            </w:r>
          </w:p>
        </w:tc>
        <w:tc>
          <w:tcPr>
            <w:tcW w:w="2234" w:type="dxa"/>
            <w:tcBorders>
              <w:top w:val="single" w:sz="4" w:space="0" w:color="000000"/>
              <w:left w:val="nil"/>
              <w:bottom w:val="single" w:sz="4" w:space="0" w:color="000000"/>
              <w:right w:val="single" w:sz="4" w:space="0" w:color="000000"/>
            </w:tcBorders>
            <w:noWrap/>
            <w:vAlign w:val="center"/>
          </w:tcPr>
          <w:p w14:paraId="64D637D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鲫鱼</w:t>
            </w:r>
          </w:p>
        </w:tc>
        <w:tc>
          <w:tcPr>
            <w:tcW w:w="814" w:type="dxa"/>
            <w:vMerge/>
            <w:tcBorders>
              <w:left w:val="nil"/>
              <w:right w:val="single" w:sz="4" w:space="0" w:color="000000"/>
            </w:tcBorders>
            <w:noWrap/>
            <w:vAlign w:val="center"/>
          </w:tcPr>
          <w:p w14:paraId="0929BC6E"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noWrap/>
            <w:vAlign w:val="center"/>
          </w:tcPr>
          <w:p w14:paraId="212E82B5" w14:textId="77777777" w:rsidR="004E7F5D" w:rsidRPr="004E7F5D" w:rsidRDefault="004E7F5D" w:rsidP="009C0C9A">
            <w:pPr>
              <w:widowControl/>
              <w:jc w:val="center"/>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0591CD1"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8</w:t>
            </w:r>
          </w:p>
        </w:tc>
        <w:tc>
          <w:tcPr>
            <w:tcW w:w="2760" w:type="dxa"/>
            <w:tcBorders>
              <w:top w:val="single" w:sz="4" w:space="0" w:color="000000"/>
              <w:left w:val="nil"/>
              <w:bottom w:val="single" w:sz="4" w:space="0" w:color="000000"/>
              <w:right w:val="single" w:sz="4" w:space="0" w:color="000000"/>
            </w:tcBorders>
            <w:noWrap/>
            <w:vAlign w:val="center"/>
          </w:tcPr>
          <w:p w14:paraId="45B34735" w14:textId="77777777" w:rsidR="004E7F5D" w:rsidRPr="004E7F5D" w:rsidRDefault="004E7F5D" w:rsidP="009C0C9A">
            <w:pPr>
              <w:widowControl/>
              <w:jc w:val="left"/>
              <w:rPr>
                <w:rFonts w:ascii="仿宋" w:eastAsia="仿宋" w:hAnsi="仿宋"/>
                <w:kern w:val="0"/>
                <w:sz w:val="20"/>
                <w:szCs w:val="20"/>
              </w:rPr>
            </w:pPr>
            <w:r w:rsidRPr="004E7F5D">
              <w:rPr>
                <w:rFonts w:ascii="仿宋" w:eastAsia="仿宋" w:hAnsi="仿宋" w:hint="eastAsia"/>
                <w:kern w:val="0"/>
                <w:sz w:val="20"/>
                <w:szCs w:val="20"/>
              </w:rPr>
              <w:t>鸦片鱼身（小的）（品牌）</w:t>
            </w:r>
          </w:p>
        </w:tc>
        <w:tc>
          <w:tcPr>
            <w:tcW w:w="840" w:type="dxa"/>
            <w:tcBorders>
              <w:top w:val="single" w:sz="4" w:space="0" w:color="000000"/>
              <w:left w:val="nil"/>
              <w:bottom w:val="single" w:sz="4" w:space="0" w:color="000000"/>
              <w:right w:val="single" w:sz="4" w:space="0" w:color="000000"/>
            </w:tcBorders>
            <w:noWrap/>
            <w:vAlign w:val="center"/>
          </w:tcPr>
          <w:p w14:paraId="09BF8876" w14:textId="77777777" w:rsidR="004E7F5D" w:rsidRPr="004E7F5D" w:rsidRDefault="004E7F5D" w:rsidP="009C0C9A">
            <w:pPr>
              <w:widowControl/>
              <w:jc w:val="center"/>
              <w:rPr>
                <w:rFonts w:ascii="仿宋" w:eastAsia="仿宋" w:hAnsi="仿宋"/>
                <w:kern w:val="0"/>
                <w:sz w:val="20"/>
                <w:szCs w:val="20"/>
              </w:rPr>
            </w:pPr>
          </w:p>
        </w:tc>
      </w:tr>
      <w:tr w:rsidR="004E7F5D" w14:paraId="215A05AF" w14:textId="77777777" w:rsidTr="007E41DD">
        <w:trPr>
          <w:trHeight w:val="90"/>
        </w:trPr>
        <w:tc>
          <w:tcPr>
            <w:tcW w:w="748" w:type="dxa"/>
            <w:tcBorders>
              <w:top w:val="single" w:sz="4" w:space="0" w:color="000000"/>
              <w:left w:val="single" w:sz="4" w:space="0" w:color="000000"/>
              <w:bottom w:val="single" w:sz="4" w:space="0" w:color="000000"/>
              <w:right w:val="single" w:sz="4" w:space="0" w:color="000000"/>
            </w:tcBorders>
            <w:noWrap/>
            <w:vAlign w:val="center"/>
          </w:tcPr>
          <w:p w14:paraId="7CE9D59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9</w:t>
            </w:r>
          </w:p>
        </w:tc>
        <w:tc>
          <w:tcPr>
            <w:tcW w:w="2234" w:type="dxa"/>
            <w:tcBorders>
              <w:top w:val="single" w:sz="4" w:space="0" w:color="000000"/>
              <w:left w:val="nil"/>
              <w:bottom w:val="single" w:sz="4" w:space="0" w:color="000000"/>
              <w:right w:val="single" w:sz="4" w:space="0" w:color="000000"/>
            </w:tcBorders>
            <w:noWrap/>
            <w:vAlign w:val="center"/>
          </w:tcPr>
          <w:p w14:paraId="31B4E52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鳊鱼</w:t>
            </w:r>
          </w:p>
        </w:tc>
        <w:tc>
          <w:tcPr>
            <w:tcW w:w="814" w:type="dxa"/>
            <w:vMerge/>
            <w:tcBorders>
              <w:left w:val="nil"/>
              <w:right w:val="single" w:sz="4" w:space="0" w:color="000000"/>
            </w:tcBorders>
            <w:noWrap/>
            <w:vAlign w:val="center"/>
          </w:tcPr>
          <w:p w14:paraId="03C8634A"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noWrap/>
            <w:vAlign w:val="center"/>
          </w:tcPr>
          <w:p w14:paraId="3995B7FE" w14:textId="77777777" w:rsidR="004E7F5D" w:rsidRPr="004E7F5D" w:rsidRDefault="004E7F5D" w:rsidP="009C0C9A">
            <w:pPr>
              <w:widowControl/>
              <w:jc w:val="center"/>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FC06843" w14:textId="77777777" w:rsidR="004E7F5D" w:rsidRPr="004E7F5D" w:rsidRDefault="004E7F5D" w:rsidP="009C0C9A">
            <w:pPr>
              <w:widowControl/>
              <w:jc w:val="center"/>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vAlign w:val="center"/>
          </w:tcPr>
          <w:p w14:paraId="536C95C6" w14:textId="77777777" w:rsidR="004E7F5D" w:rsidRPr="004E7F5D" w:rsidRDefault="004E7F5D" w:rsidP="009C0C9A">
            <w:pPr>
              <w:widowControl/>
              <w:jc w:val="center"/>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07BAB90E" w14:textId="77777777" w:rsidR="004E7F5D" w:rsidRPr="004E7F5D" w:rsidRDefault="004E7F5D" w:rsidP="009C0C9A">
            <w:pPr>
              <w:widowControl/>
              <w:jc w:val="center"/>
              <w:rPr>
                <w:rFonts w:ascii="仿宋" w:eastAsia="仿宋" w:hAnsi="仿宋"/>
                <w:kern w:val="0"/>
                <w:sz w:val="20"/>
                <w:szCs w:val="20"/>
              </w:rPr>
            </w:pPr>
          </w:p>
        </w:tc>
      </w:tr>
      <w:tr w:rsidR="004E7F5D" w14:paraId="7E4308C1"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1598DBE0"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10</w:t>
            </w:r>
          </w:p>
        </w:tc>
        <w:tc>
          <w:tcPr>
            <w:tcW w:w="2234" w:type="dxa"/>
            <w:tcBorders>
              <w:top w:val="single" w:sz="4" w:space="0" w:color="000000"/>
              <w:left w:val="nil"/>
              <w:bottom w:val="single" w:sz="4" w:space="0" w:color="000000"/>
              <w:right w:val="single" w:sz="4" w:space="0" w:color="000000"/>
            </w:tcBorders>
            <w:noWrap/>
            <w:vAlign w:val="center"/>
          </w:tcPr>
          <w:p w14:paraId="2437D6E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桂鱼</w:t>
            </w:r>
          </w:p>
        </w:tc>
        <w:tc>
          <w:tcPr>
            <w:tcW w:w="814" w:type="dxa"/>
            <w:vMerge/>
            <w:tcBorders>
              <w:left w:val="nil"/>
              <w:right w:val="single" w:sz="4" w:space="0" w:color="000000"/>
            </w:tcBorders>
            <w:noWrap/>
            <w:vAlign w:val="center"/>
          </w:tcPr>
          <w:p w14:paraId="0D3CFE91"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noWrap/>
            <w:vAlign w:val="center"/>
          </w:tcPr>
          <w:p w14:paraId="77FECA8D" w14:textId="77777777" w:rsidR="004E7F5D" w:rsidRPr="004E7F5D" w:rsidRDefault="004E7F5D" w:rsidP="009C0C9A">
            <w:pPr>
              <w:widowControl/>
              <w:jc w:val="center"/>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4AD872D" w14:textId="77777777" w:rsidR="004E7F5D" w:rsidRPr="004E7F5D" w:rsidRDefault="004E7F5D" w:rsidP="009C0C9A">
            <w:pPr>
              <w:widowControl/>
              <w:jc w:val="center"/>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102777E2" w14:textId="77777777" w:rsidR="004E7F5D" w:rsidRPr="004E7F5D" w:rsidRDefault="004E7F5D" w:rsidP="009C0C9A">
            <w:pPr>
              <w:widowControl/>
              <w:jc w:val="center"/>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552EC4DC" w14:textId="77777777" w:rsidR="004E7F5D" w:rsidRPr="004E7F5D" w:rsidRDefault="004E7F5D" w:rsidP="009C0C9A">
            <w:pPr>
              <w:widowControl/>
              <w:jc w:val="center"/>
              <w:rPr>
                <w:rFonts w:ascii="仿宋" w:eastAsia="仿宋" w:hAnsi="仿宋"/>
                <w:kern w:val="0"/>
                <w:sz w:val="20"/>
                <w:szCs w:val="20"/>
              </w:rPr>
            </w:pPr>
          </w:p>
        </w:tc>
      </w:tr>
      <w:tr w:rsidR="004E7F5D" w14:paraId="7C330114"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6CB3D65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11</w:t>
            </w:r>
          </w:p>
        </w:tc>
        <w:tc>
          <w:tcPr>
            <w:tcW w:w="2234" w:type="dxa"/>
            <w:tcBorders>
              <w:top w:val="single" w:sz="4" w:space="0" w:color="000000"/>
              <w:left w:val="nil"/>
              <w:bottom w:val="single" w:sz="4" w:space="0" w:color="000000"/>
              <w:right w:val="single" w:sz="4" w:space="0" w:color="000000"/>
            </w:tcBorders>
            <w:noWrap/>
            <w:vAlign w:val="center"/>
          </w:tcPr>
          <w:p w14:paraId="4A3295C1"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黑鱼</w:t>
            </w:r>
          </w:p>
        </w:tc>
        <w:tc>
          <w:tcPr>
            <w:tcW w:w="814" w:type="dxa"/>
            <w:vMerge/>
            <w:tcBorders>
              <w:left w:val="nil"/>
              <w:right w:val="single" w:sz="4" w:space="0" w:color="000000"/>
            </w:tcBorders>
            <w:noWrap/>
            <w:vAlign w:val="center"/>
          </w:tcPr>
          <w:p w14:paraId="11A7F857"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noWrap/>
            <w:vAlign w:val="center"/>
          </w:tcPr>
          <w:p w14:paraId="73EED24E" w14:textId="77777777" w:rsidR="004E7F5D" w:rsidRPr="004E7F5D" w:rsidRDefault="004E7F5D" w:rsidP="009C0C9A">
            <w:pPr>
              <w:widowControl/>
              <w:jc w:val="center"/>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C06FD16" w14:textId="77777777" w:rsidR="004E7F5D" w:rsidRPr="004E7F5D" w:rsidRDefault="004E7F5D" w:rsidP="009C0C9A">
            <w:pPr>
              <w:widowControl/>
              <w:jc w:val="center"/>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23280D7C" w14:textId="77777777" w:rsidR="004E7F5D" w:rsidRPr="004E7F5D" w:rsidRDefault="004E7F5D" w:rsidP="009C0C9A">
            <w:pPr>
              <w:widowControl/>
              <w:jc w:val="center"/>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529A1561" w14:textId="77777777" w:rsidR="004E7F5D" w:rsidRPr="004E7F5D" w:rsidRDefault="004E7F5D" w:rsidP="009C0C9A">
            <w:pPr>
              <w:widowControl/>
              <w:jc w:val="center"/>
              <w:rPr>
                <w:rFonts w:ascii="仿宋" w:eastAsia="仿宋" w:hAnsi="仿宋"/>
                <w:kern w:val="0"/>
                <w:sz w:val="20"/>
                <w:szCs w:val="20"/>
              </w:rPr>
            </w:pPr>
          </w:p>
        </w:tc>
      </w:tr>
      <w:tr w:rsidR="004E7F5D" w14:paraId="142ACD67"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4BBD4A1C"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12</w:t>
            </w:r>
          </w:p>
        </w:tc>
        <w:tc>
          <w:tcPr>
            <w:tcW w:w="2234" w:type="dxa"/>
            <w:tcBorders>
              <w:top w:val="single" w:sz="4" w:space="0" w:color="000000"/>
              <w:left w:val="nil"/>
              <w:bottom w:val="single" w:sz="4" w:space="0" w:color="000000"/>
              <w:right w:val="single" w:sz="4" w:space="0" w:color="000000"/>
            </w:tcBorders>
            <w:noWrap/>
            <w:vAlign w:val="center"/>
          </w:tcPr>
          <w:p w14:paraId="37D0F91A"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汪刺鱼</w:t>
            </w:r>
          </w:p>
        </w:tc>
        <w:tc>
          <w:tcPr>
            <w:tcW w:w="814" w:type="dxa"/>
            <w:vMerge/>
            <w:tcBorders>
              <w:left w:val="nil"/>
              <w:right w:val="single" w:sz="4" w:space="0" w:color="000000"/>
            </w:tcBorders>
            <w:noWrap/>
            <w:vAlign w:val="center"/>
          </w:tcPr>
          <w:p w14:paraId="66F1279F"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noWrap/>
            <w:vAlign w:val="center"/>
          </w:tcPr>
          <w:p w14:paraId="4C89DC0C" w14:textId="77777777" w:rsidR="004E7F5D" w:rsidRPr="004E7F5D" w:rsidRDefault="004E7F5D" w:rsidP="009C0C9A">
            <w:pPr>
              <w:widowControl/>
              <w:jc w:val="center"/>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5FCB97AB" w14:textId="77777777" w:rsidR="004E7F5D" w:rsidRPr="004E7F5D" w:rsidRDefault="004E7F5D" w:rsidP="009C0C9A">
            <w:pPr>
              <w:widowControl/>
              <w:jc w:val="center"/>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208656C3" w14:textId="77777777" w:rsidR="004E7F5D" w:rsidRPr="004E7F5D" w:rsidRDefault="004E7F5D" w:rsidP="009C0C9A">
            <w:pPr>
              <w:widowControl/>
              <w:jc w:val="center"/>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5CBB2FEF" w14:textId="77777777" w:rsidR="004E7F5D" w:rsidRPr="004E7F5D" w:rsidRDefault="004E7F5D" w:rsidP="009C0C9A">
            <w:pPr>
              <w:widowControl/>
              <w:jc w:val="center"/>
              <w:rPr>
                <w:rFonts w:ascii="仿宋" w:eastAsia="仿宋" w:hAnsi="仿宋"/>
                <w:kern w:val="0"/>
                <w:sz w:val="20"/>
                <w:szCs w:val="20"/>
              </w:rPr>
            </w:pPr>
          </w:p>
        </w:tc>
      </w:tr>
      <w:tr w:rsidR="004E7F5D" w14:paraId="23C62C22"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4916994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13</w:t>
            </w:r>
          </w:p>
        </w:tc>
        <w:tc>
          <w:tcPr>
            <w:tcW w:w="2234" w:type="dxa"/>
            <w:tcBorders>
              <w:top w:val="single" w:sz="4" w:space="0" w:color="000000"/>
              <w:left w:val="nil"/>
              <w:bottom w:val="single" w:sz="4" w:space="0" w:color="000000"/>
              <w:right w:val="single" w:sz="4" w:space="0" w:color="000000"/>
            </w:tcBorders>
            <w:noWrap/>
            <w:vAlign w:val="center"/>
          </w:tcPr>
          <w:p w14:paraId="0302D66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带鱼</w:t>
            </w:r>
          </w:p>
        </w:tc>
        <w:tc>
          <w:tcPr>
            <w:tcW w:w="814" w:type="dxa"/>
            <w:vMerge/>
            <w:tcBorders>
              <w:left w:val="nil"/>
              <w:right w:val="single" w:sz="4" w:space="0" w:color="000000"/>
            </w:tcBorders>
            <w:noWrap/>
            <w:vAlign w:val="center"/>
          </w:tcPr>
          <w:p w14:paraId="1EE78A81"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33B937FB"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3A55CBE" w14:textId="77777777" w:rsidR="004E7F5D" w:rsidRPr="004E7F5D" w:rsidRDefault="004E7F5D" w:rsidP="009C0C9A">
            <w:pPr>
              <w:widowControl/>
              <w:jc w:val="center"/>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59E3C694" w14:textId="77777777" w:rsidR="004E7F5D" w:rsidRPr="004E7F5D" w:rsidRDefault="004E7F5D" w:rsidP="009C0C9A">
            <w:pPr>
              <w:widowControl/>
              <w:jc w:val="center"/>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124608A4" w14:textId="77777777" w:rsidR="004E7F5D" w:rsidRPr="004E7F5D" w:rsidRDefault="004E7F5D" w:rsidP="009C0C9A">
            <w:pPr>
              <w:widowControl/>
              <w:jc w:val="center"/>
              <w:rPr>
                <w:rFonts w:ascii="仿宋" w:eastAsia="仿宋" w:hAnsi="仿宋"/>
                <w:kern w:val="0"/>
                <w:sz w:val="20"/>
                <w:szCs w:val="20"/>
              </w:rPr>
            </w:pPr>
          </w:p>
        </w:tc>
      </w:tr>
      <w:tr w:rsidR="004E7F5D" w14:paraId="7D192A1C"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0497E2CE"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14</w:t>
            </w:r>
          </w:p>
        </w:tc>
        <w:tc>
          <w:tcPr>
            <w:tcW w:w="2234" w:type="dxa"/>
            <w:tcBorders>
              <w:top w:val="single" w:sz="4" w:space="0" w:color="000000"/>
              <w:left w:val="nil"/>
              <w:bottom w:val="single" w:sz="4" w:space="0" w:color="000000"/>
              <w:right w:val="single" w:sz="4" w:space="0" w:color="000000"/>
            </w:tcBorders>
            <w:noWrap/>
            <w:vAlign w:val="center"/>
          </w:tcPr>
          <w:p w14:paraId="51E4B321"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黄鱼</w:t>
            </w:r>
          </w:p>
        </w:tc>
        <w:tc>
          <w:tcPr>
            <w:tcW w:w="814" w:type="dxa"/>
            <w:vMerge/>
            <w:tcBorders>
              <w:left w:val="nil"/>
              <w:right w:val="single" w:sz="4" w:space="0" w:color="000000"/>
            </w:tcBorders>
            <w:noWrap/>
            <w:vAlign w:val="center"/>
          </w:tcPr>
          <w:p w14:paraId="4DB8DEF7"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484E8BBD"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8539B9E" w14:textId="77777777" w:rsidR="004E7F5D" w:rsidRPr="004E7F5D" w:rsidRDefault="004E7F5D" w:rsidP="009C0C9A">
            <w:pPr>
              <w:widowControl/>
              <w:jc w:val="center"/>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0A85BA98" w14:textId="77777777" w:rsidR="004E7F5D" w:rsidRPr="004E7F5D" w:rsidRDefault="004E7F5D" w:rsidP="009C0C9A">
            <w:pPr>
              <w:widowControl/>
              <w:jc w:val="center"/>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4754038E" w14:textId="77777777" w:rsidR="004E7F5D" w:rsidRPr="004E7F5D" w:rsidRDefault="004E7F5D" w:rsidP="009C0C9A">
            <w:pPr>
              <w:widowControl/>
              <w:jc w:val="center"/>
              <w:rPr>
                <w:rFonts w:ascii="仿宋" w:eastAsia="仿宋" w:hAnsi="仿宋"/>
                <w:kern w:val="0"/>
                <w:sz w:val="20"/>
                <w:szCs w:val="20"/>
              </w:rPr>
            </w:pPr>
          </w:p>
        </w:tc>
      </w:tr>
      <w:tr w:rsidR="004E7F5D" w14:paraId="012D85C0" w14:textId="77777777" w:rsidTr="007E41DD">
        <w:trPr>
          <w:trHeight w:val="283"/>
        </w:trPr>
        <w:tc>
          <w:tcPr>
            <w:tcW w:w="748" w:type="dxa"/>
            <w:tcBorders>
              <w:top w:val="single" w:sz="4" w:space="0" w:color="000000"/>
              <w:left w:val="single" w:sz="4" w:space="0" w:color="000000"/>
              <w:bottom w:val="single" w:sz="4" w:space="0" w:color="000000"/>
              <w:right w:val="single" w:sz="4" w:space="0" w:color="000000"/>
            </w:tcBorders>
            <w:noWrap/>
            <w:vAlign w:val="center"/>
          </w:tcPr>
          <w:p w14:paraId="497177F8"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15</w:t>
            </w:r>
          </w:p>
        </w:tc>
        <w:tc>
          <w:tcPr>
            <w:tcW w:w="2234" w:type="dxa"/>
            <w:tcBorders>
              <w:top w:val="single" w:sz="4" w:space="0" w:color="000000"/>
              <w:left w:val="nil"/>
              <w:bottom w:val="single" w:sz="4" w:space="0" w:color="000000"/>
              <w:right w:val="single" w:sz="4" w:space="0" w:color="000000"/>
            </w:tcBorders>
            <w:noWrap/>
            <w:vAlign w:val="center"/>
          </w:tcPr>
          <w:p w14:paraId="2114526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笋壳鱼</w:t>
            </w:r>
          </w:p>
        </w:tc>
        <w:tc>
          <w:tcPr>
            <w:tcW w:w="814" w:type="dxa"/>
            <w:vMerge/>
            <w:tcBorders>
              <w:left w:val="nil"/>
              <w:bottom w:val="single" w:sz="4" w:space="0" w:color="000000"/>
              <w:right w:val="single" w:sz="4" w:space="0" w:color="000000"/>
            </w:tcBorders>
            <w:noWrap/>
            <w:vAlign w:val="center"/>
          </w:tcPr>
          <w:p w14:paraId="23AA86E0"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6004F519"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93BA2FD" w14:textId="77777777" w:rsidR="004E7F5D" w:rsidRPr="004E7F5D" w:rsidRDefault="004E7F5D" w:rsidP="009C0C9A">
            <w:pPr>
              <w:widowControl/>
              <w:jc w:val="center"/>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vAlign w:val="center"/>
          </w:tcPr>
          <w:p w14:paraId="3FE894C2"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589FAFF1" w14:textId="77777777" w:rsidR="004E7F5D" w:rsidRPr="004E7F5D" w:rsidRDefault="004E7F5D" w:rsidP="009C0C9A">
            <w:pPr>
              <w:widowControl/>
              <w:jc w:val="center"/>
              <w:rPr>
                <w:rFonts w:ascii="仿宋" w:eastAsia="仿宋" w:hAnsi="仿宋"/>
                <w:kern w:val="0"/>
                <w:sz w:val="20"/>
                <w:szCs w:val="20"/>
              </w:rPr>
            </w:pPr>
          </w:p>
        </w:tc>
      </w:tr>
      <w:tr w:rsidR="004E7F5D" w14:paraId="2FD58289" w14:textId="77777777" w:rsidTr="007E41DD">
        <w:trPr>
          <w:trHeight w:val="283"/>
        </w:trPr>
        <w:tc>
          <w:tcPr>
            <w:tcW w:w="748" w:type="dxa"/>
            <w:tcBorders>
              <w:top w:val="single" w:sz="4" w:space="0" w:color="000000"/>
              <w:left w:val="single" w:sz="4" w:space="0" w:color="000000"/>
              <w:bottom w:val="single" w:sz="4" w:space="0" w:color="000000"/>
              <w:right w:val="single" w:sz="4" w:space="0" w:color="000000"/>
            </w:tcBorders>
            <w:noWrap/>
            <w:vAlign w:val="center"/>
          </w:tcPr>
          <w:p w14:paraId="4A70B80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16</w:t>
            </w:r>
          </w:p>
        </w:tc>
        <w:tc>
          <w:tcPr>
            <w:tcW w:w="2234" w:type="dxa"/>
            <w:tcBorders>
              <w:top w:val="single" w:sz="4" w:space="0" w:color="000000"/>
              <w:left w:val="nil"/>
              <w:bottom w:val="single" w:sz="4" w:space="0" w:color="000000"/>
              <w:right w:val="single" w:sz="4" w:space="0" w:color="000000"/>
            </w:tcBorders>
            <w:noWrap/>
            <w:vAlign w:val="center"/>
          </w:tcPr>
          <w:p w14:paraId="6150642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青蟹</w:t>
            </w:r>
          </w:p>
        </w:tc>
        <w:tc>
          <w:tcPr>
            <w:tcW w:w="814" w:type="dxa"/>
            <w:tcBorders>
              <w:top w:val="single" w:sz="4" w:space="0" w:color="000000"/>
              <w:left w:val="nil"/>
              <w:bottom w:val="single" w:sz="4" w:space="0" w:color="000000"/>
              <w:right w:val="single" w:sz="4" w:space="0" w:color="000000"/>
            </w:tcBorders>
            <w:noWrap/>
            <w:vAlign w:val="center"/>
          </w:tcPr>
          <w:p w14:paraId="641FAE72"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2E7429AD"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96F98A8" w14:textId="77777777" w:rsidR="004E7F5D" w:rsidRPr="004E7F5D" w:rsidRDefault="004E7F5D" w:rsidP="009C0C9A">
            <w:pPr>
              <w:widowControl/>
              <w:jc w:val="center"/>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vAlign w:val="center"/>
          </w:tcPr>
          <w:p w14:paraId="09403176"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7EB639D4" w14:textId="77777777" w:rsidR="004E7F5D" w:rsidRPr="004E7F5D" w:rsidRDefault="004E7F5D" w:rsidP="009C0C9A">
            <w:pPr>
              <w:widowControl/>
              <w:jc w:val="center"/>
              <w:rPr>
                <w:rFonts w:ascii="仿宋" w:eastAsia="仿宋" w:hAnsi="仿宋"/>
                <w:kern w:val="0"/>
                <w:sz w:val="20"/>
                <w:szCs w:val="20"/>
              </w:rPr>
            </w:pPr>
          </w:p>
        </w:tc>
      </w:tr>
      <w:tr w:rsidR="004E7F5D" w14:paraId="0E4ADF0D"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2CFD99D0"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17</w:t>
            </w:r>
          </w:p>
        </w:tc>
        <w:tc>
          <w:tcPr>
            <w:tcW w:w="2234" w:type="dxa"/>
            <w:tcBorders>
              <w:top w:val="single" w:sz="4" w:space="0" w:color="000000"/>
              <w:left w:val="nil"/>
              <w:bottom w:val="single" w:sz="4" w:space="0" w:color="000000"/>
              <w:right w:val="single" w:sz="4" w:space="0" w:color="000000"/>
            </w:tcBorders>
            <w:noWrap/>
            <w:vAlign w:val="center"/>
          </w:tcPr>
          <w:p w14:paraId="1802847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大闸蟹</w:t>
            </w:r>
          </w:p>
        </w:tc>
        <w:tc>
          <w:tcPr>
            <w:tcW w:w="814" w:type="dxa"/>
            <w:tcBorders>
              <w:top w:val="single" w:sz="4" w:space="0" w:color="000000"/>
              <w:left w:val="nil"/>
              <w:bottom w:val="single" w:sz="4" w:space="0" w:color="000000"/>
              <w:right w:val="single" w:sz="4" w:space="0" w:color="000000"/>
            </w:tcBorders>
            <w:noWrap/>
            <w:vAlign w:val="center"/>
          </w:tcPr>
          <w:p w14:paraId="339FF8FC"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1B1FA0C8"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767EC34"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58DD4EAC"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3D1FF6C6" w14:textId="77777777" w:rsidR="004E7F5D" w:rsidRPr="004E7F5D" w:rsidRDefault="004E7F5D" w:rsidP="009C0C9A">
            <w:pPr>
              <w:widowControl/>
              <w:jc w:val="center"/>
              <w:rPr>
                <w:rFonts w:ascii="仿宋" w:eastAsia="仿宋" w:hAnsi="仿宋"/>
                <w:kern w:val="0"/>
                <w:sz w:val="20"/>
                <w:szCs w:val="20"/>
              </w:rPr>
            </w:pPr>
          </w:p>
        </w:tc>
      </w:tr>
      <w:tr w:rsidR="004E7F5D" w14:paraId="2D93856D"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695BB66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18</w:t>
            </w:r>
          </w:p>
        </w:tc>
        <w:tc>
          <w:tcPr>
            <w:tcW w:w="2234" w:type="dxa"/>
            <w:tcBorders>
              <w:top w:val="single" w:sz="4" w:space="0" w:color="000000"/>
              <w:left w:val="nil"/>
              <w:bottom w:val="single" w:sz="4" w:space="0" w:color="000000"/>
              <w:right w:val="single" w:sz="4" w:space="0" w:color="000000"/>
            </w:tcBorders>
            <w:noWrap/>
            <w:vAlign w:val="center"/>
          </w:tcPr>
          <w:p w14:paraId="7E70C46F"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花蟹</w:t>
            </w:r>
          </w:p>
        </w:tc>
        <w:tc>
          <w:tcPr>
            <w:tcW w:w="814" w:type="dxa"/>
            <w:tcBorders>
              <w:top w:val="single" w:sz="4" w:space="0" w:color="000000"/>
              <w:left w:val="nil"/>
              <w:bottom w:val="single" w:sz="4" w:space="0" w:color="000000"/>
              <w:right w:val="single" w:sz="4" w:space="0" w:color="000000"/>
            </w:tcBorders>
            <w:noWrap/>
            <w:vAlign w:val="center"/>
          </w:tcPr>
          <w:p w14:paraId="472CD9AC"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1EA7855C"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BB3E727"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5FB776A4"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1C4F699E" w14:textId="77777777" w:rsidR="004E7F5D" w:rsidRPr="004E7F5D" w:rsidRDefault="004E7F5D" w:rsidP="009C0C9A">
            <w:pPr>
              <w:widowControl/>
              <w:jc w:val="center"/>
              <w:rPr>
                <w:rFonts w:ascii="仿宋" w:eastAsia="仿宋" w:hAnsi="仿宋"/>
                <w:kern w:val="0"/>
                <w:sz w:val="20"/>
                <w:szCs w:val="20"/>
              </w:rPr>
            </w:pPr>
          </w:p>
        </w:tc>
      </w:tr>
      <w:tr w:rsidR="004E7F5D" w14:paraId="29799384"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0F7274D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19</w:t>
            </w:r>
          </w:p>
        </w:tc>
        <w:tc>
          <w:tcPr>
            <w:tcW w:w="2234" w:type="dxa"/>
            <w:tcBorders>
              <w:top w:val="single" w:sz="4" w:space="0" w:color="000000"/>
              <w:left w:val="nil"/>
              <w:bottom w:val="single" w:sz="4" w:space="0" w:color="000000"/>
              <w:right w:val="single" w:sz="4" w:space="0" w:color="000000"/>
            </w:tcBorders>
            <w:noWrap/>
            <w:vAlign w:val="center"/>
          </w:tcPr>
          <w:p w14:paraId="34F88E68"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珍宝蟹</w:t>
            </w:r>
          </w:p>
        </w:tc>
        <w:tc>
          <w:tcPr>
            <w:tcW w:w="814" w:type="dxa"/>
            <w:tcBorders>
              <w:top w:val="single" w:sz="4" w:space="0" w:color="000000"/>
              <w:left w:val="nil"/>
              <w:bottom w:val="single" w:sz="4" w:space="0" w:color="000000"/>
              <w:right w:val="single" w:sz="4" w:space="0" w:color="000000"/>
            </w:tcBorders>
            <w:noWrap/>
            <w:vAlign w:val="center"/>
          </w:tcPr>
          <w:p w14:paraId="3E7BF7C2"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34DCAE5C"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119D3F2"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26E49A32"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2AFC3B3E" w14:textId="77777777" w:rsidR="004E7F5D" w:rsidRPr="004E7F5D" w:rsidRDefault="004E7F5D" w:rsidP="009C0C9A">
            <w:pPr>
              <w:widowControl/>
              <w:jc w:val="center"/>
              <w:rPr>
                <w:rFonts w:ascii="仿宋" w:eastAsia="仿宋" w:hAnsi="仿宋"/>
                <w:kern w:val="0"/>
                <w:sz w:val="20"/>
                <w:szCs w:val="20"/>
              </w:rPr>
            </w:pPr>
          </w:p>
        </w:tc>
      </w:tr>
      <w:tr w:rsidR="004E7F5D" w14:paraId="4A3205B6" w14:textId="77777777" w:rsidTr="007E41DD">
        <w:trPr>
          <w:trHeight w:val="90"/>
        </w:trPr>
        <w:tc>
          <w:tcPr>
            <w:tcW w:w="748" w:type="dxa"/>
            <w:tcBorders>
              <w:top w:val="single" w:sz="4" w:space="0" w:color="000000"/>
              <w:left w:val="single" w:sz="4" w:space="0" w:color="000000"/>
              <w:bottom w:val="single" w:sz="4" w:space="0" w:color="000000"/>
              <w:right w:val="single" w:sz="4" w:space="0" w:color="000000"/>
            </w:tcBorders>
            <w:noWrap/>
            <w:vAlign w:val="center"/>
          </w:tcPr>
          <w:p w14:paraId="381CE83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20</w:t>
            </w:r>
          </w:p>
        </w:tc>
        <w:tc>
          <w:tcPr>
            <w:tcW w:w="2234" w:type="dxa"/>
            <w:tcBorders>
              <w:top w:val="single" w:sz="4" w:space="0" w:color="000000"/>
              <w:left w:val="nil"/>
              <w:bottom w:val="single" w:sz="4" w:space="0" w:color="000000"/>
              <w:right w:val="single" w:sz="4" w:space="0" w:color="000000"/>
            </w:tcBorders>
            <w:noWrap/>
            <w:vAlign w:val="center"/>
          </w:tcPr>
          <w:p w14:paraId="4804BDA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石蟹</w:t>
            </w:r>
          </w:p>
        </w:tc>
        <w:tc>
          <w:tcPr>
            <w:tcW w:w="814" w:type="dxa"/>
            <w:tcBorders>
              <w:top w:val="single" w:sz="4" w:space="0" w:color="000000"/>
              <w:left w:val="nil"/>
              <w:bottom w:val="single" w:sz="4" w:space="0" w:color="000000"/>
              <w:right w:val="single" w:sz="4" w:space="0" w:color="000000"/>
            </w:tcBorders>
            <w:noWrap/>
            <w:vAlign w:val="center"/>
          </w:tcPr>
          <w:p w14:paraId="78ED64D2"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4641B75D"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22433FD"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21EB5C82"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5D48BAC5" w14:textId="77777777" w:rsidR="004E7F5D" w:rsidRPr="004E7F5D" w:rsidRDefault="004E7F5D" w:rsidP="009C0C9A">
            <w:pPr>
              <w:widowControl/>
              <w:jc w:val="left"/>
              <w:rPr>
                <w:rFonts w:ascii="仿宋" w:eastAsia="仿宋" w:hAnsi="仿宋"/>
                <w:kern w:val="0"/>
                <w:sz w:val="20"/>
                <w:szCs w:val="20"/>
              </w:rPr>
            </w:pPr>
          </w:p>
        </w:tc>
      </w:tr>
      <w:tr w:rsidR="004E7F5D" w14:paraId="78E903EE" w14:textId="77777777" w:rsidTr="007E41DD">
        <w:trPr>
          <w:trHeight w:val="283"/>
        </w:trPr>
        <w:tc>
          <w:tcPr>
            <w:tcW w:w="748" w:type="dxa"/>
            <w:tcBorders>
              <w:top w:val="single" w:sz="4" w:space="0" w:color="000000"/>
              <w:left w:val="single" w:sz="4" w:space="0" w:color="000000"/>
              <w:bottom w:val="single" w:sz="4" w:space="0" w:color="000000"/>
              <w:right w:val="single" w:sz="4" w:space="0" w:color="000000"/>
            </w:tcBorders>
            <w:noWrap/>
            <w:vAlign w:val="center"/>
          </w:tcPr>
          <w:p w14:paraId="7C11F167"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21</w:t>
            </w:r>
          </w:p>
        </w:tc>
        <w:tc>
          <w:tcPr>
            <w:tcW w:w="2234" w:type="dxa"/>
            <w:tcBorders>
              <w:top w:val="single" w:sz="4" w:space="0" w:color="000000"/>
              <w:left w:val="nil"/>
              <w:bottom w:val="single" w:sz="4" w:space="0" w:color="000000"/>
              <w:right w:val="single" w:sz="4" w:space="0" w:color="000000"/>
            </w:tcBorders>
            <w:noWrap/>
            <w:vAlign w:val="center"/>
          </w:tcPr>
          <w:p w14:paraId="5766F7E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梭子蟹</w:t>
            </w:r>
          </w:p>
        </w:tc>
        <w:tc>
          <w:tcPr>
            <w:tcW w:w="814" w:type="dxa"/>
            <w:tcBorders>
              <w:top w:val="single" w:sz="4" w:space="0" w:color="000000"/>
              <w:left w:val="nil"/>
              <w:bottom w:val="single" w:sz="4" w:space="0" w:color="000000"/>
              <w:right w:val="single" w:sz="4" w:space="0" w:color="000000"/>
            </w:tcBorders>
            <w:noWrap/>
            <w:vAlign w:val="center"/>
          </w:tcPr>
          <w:p w14:paraId="24411995"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707F3999"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5BD1A5EE"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14D78556"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2B2300F8" w14:textId="77777777" w:rsidR="004E7F5D" w:rsidRPr="004E7F5D" w:rsidRDefault="004E7F5D" w:rsidP="009C0C9A">
            <w:pPr>
              <w:widowControl/>
              <w:jc w:val="left"/>
              <w:rPr>
                <w:rFonts w:ascii="仿宋" w:eastAsia="仿宋" w:hAnsi="仿宋"/>
                <w:kern w:val="0"/>
                <w:sz w:val="20"/>
                <w:szCs w:val="20"/>
              </w:rPr>
            </w:pPr>
          </w:p>
        </w:tc>
      </w:tr>
      <w:tr w:rsidR="004E7F5D" w14:paraId="5928660A"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1E48B980"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22</w:t>
            </w:r>
          </w:p>
        </w:tc>
        <w:tc>
          <w:tcPr>
            <w:tcW w:w="2234" w:type="dxa"/>
            <w:tcBorders>
              <w:top w:val="single" w:sz="4" w:space="0" w:color="000000"/>
              <w:left w:val="nil"/>
              <w:bottom w:val="single" w:sz="4" w:space="0" w:color="000000"/>
              <w:right w:val="single" w:sz="4" w:space="0" w:color="000000"/>
            </w:tcBorders>
            <w:noWrap/>
            <w:vAlign w:val="center"/>
          </w:tcPr>
          <w:p w14:paraId="670116A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鱿鱼</w:t>
            </w:r>
          </w:p>
        </w:tc>
        <w:tc>
          <w:tcPr>
            <w:tcW w:w="814" w:type="dxa"/>
            <w:tcBorders>
              <w:top w:val="single" w:sz="4" w:space="0" w:color="000000"/>
              <w:left w:val="nil"/>
              <w:bottom w:val="single" w:sz="4" w:space="0" w:color="000000"/>
              <w:right w:val="single" w:sz="4" w:space="0" w:color="000000"/>
            </w:tcBorders>
            <w:noWrap/>
            <w:vAlign w:val="center"/>
          </w:tcPr>
          <w:p w14:paraId="2FCFC703"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51128199"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E02BDAC"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5A334952"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7C90C6D2" w14:textId="77777777" w:rsidR="004E7F5D" w:rsidRPr="004E7F5D" w:rsidRDefault="004E7F5D" w:rsidP="009C0C9A">
            <w:pPr>
              <w:widowControl/>
              <w:jc w:val="left"/>
              <w:rPr>
                <w:rFonts w:ascii="仿宋" w:eastAsia="仿宋" w:hAnsi="仿宋"/>
                <w:kern w:val="0"/>
                <w:sz w:val="20"/>
                <w:szCs w:val="20"/>
              </w:rPr>
            </w:pPr>
          </w:p>
        </w:tc>
      </w:tr>
      <w:tr w:rsidR="004E7F5D" w14:paraId="2822020E" w14:textId="77777777" w:rsidTr="007E41DD">
        <w:trPr>
          <w:trHeight w:val="284"/>
        </w:trPr>
        <w:tc>
          <w:tcPr>
            <w:tcW w:w="748" w:type="dxa"/>
            <w:tcBorders>
              <w:top w:val="single" w:sz="4" w:space="0" w:color="000000"/>
              <w:left w:val="single" w:sz="4" w:space="0" w:color="000000"/>
              <w:bottom w:val="single" w:sz="4" w:space="0" w:color="000000"/>
              <w:right w:val="single" w:sz="4" w:space="0" w:color="000000"/>
            </w:tcBorders>
            <w:noWrap/>
            <w:vAlign w:val="center"/>
          </w:tcPr>
          <w:p w14:paraId="7DDF824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23</w:t>
            </w:r>
          </w:p>
        </w:tc>
        <w:tc>
          <w:tcPr>
            <w:tcW w:w="2234" w:type="dxa"/>
            <w:tcBorders>
              <w:top w:val="single" w:sz="4" w:space="0" w:color="000000"/>
              <w:left w:val="nil"/>
              <w:bottom w:val="single" w:sz="4" w:space="0" w:color="000000"/>
              <w:right w:val="single" w:sz="4" w:space="0" w:color="000000"/>
            </w:tcBorders>
            <w:noWrap/>
            <w:vAlign w:val="center"/>
          </w:tcPr>
          <w:p w14:paraId="0296705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豆腐鱼</w:t>
            </w:r>
          </w:p>
        </w:tc>
        <w:tc>
          <w:tcPr>
            <w:tcW w:w="814" w:type="dxa"/>
            <w:tcBorders>
              <w:top w:val="single" w:sz="4" w:space="0" w:color="000000"/>
              <w:left w:val="nil"/>
              <w:bottom w:val="single" w:sz="4" w:space="0" w:color="000000"/>
              <w:right w:val="single" w:sz="4" w:space="0" w:color="000000"/>
            </w:tcBorders>
            <w:noWrap/>
            <w:vAlign w:val="center"/>
          </w:tcPr>
          <w:p w14:paraId="606034BC"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65D3F18E"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EE6BC97"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44DDA4D4"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060926CC" w14:textId="77777777" w:rsidR="004E7F5D" w:rsidRPr="004E7F5D" w:rsidRDefault="004E7F5D" w:rsidP="009C0C9A">
            <w:pPr>
              <w:widowControl/>
              <w:jc w:val="left"/>
              <w:rPr>
                <w:rFonts w:ascii="仿宋" w:eastAsia="仿宋" w:hAnsi="仿宋"/>
                <w:kern w:val="0"/>
                <w:sz w:val="20"/>
                <w:szCs w:val="20"/>
              </w:rPr>
            </w:pPr>
          </w:p>
        </w:tc>
      </w:tr>
      <w:tr w:rsidR="004E7F5D" w14:paraId="203B9938"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3BB5916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24</w:t>
            </w:r>
          </w:p>
        </w:tc>
        <w:tc>
          <w:tcPr>
            <w:tcW w:w="2234" w:type="dxa"/>
            <w:tcBorders>
              <w:top w:val="single" w:sz="4" w:space="0" w:color="000000"/>
              <w:left w:val="nil"/>
              <w:bottom w:val="single" w:sz="4" w:space="0" w:color="000000"/>
              <w:right w:val="single" w:sz="4" w:space="0" w:color="000000"/>
            </w:tcBorders>
            <w:noWrap/>
            <w:vAlign w:val="center"/>
          </w:tcPr>
          <w:p w14:paraId="3F98E13C"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扇贝</w:t>
            </w:r>
          </w:p>
        </w:tc>
        <w:tc>
          <w:tcPr>
            <w:tcW w:w="814" w:type="dxa"/>
            <w:tcBorders>
              <w:top w:val="single" w:sz="4" w:space="0" w:color="000000"/>
              <w:left w:val="nil"/>
              <w:bottom w:val="single" w:sz="4" w:space="0" w:color="000000"/>
              <w:right w:val="single" w:sz="4" w:space="0" w:color="000000"/>
            </w:tcBorders>
            <w:noWrap/>
            <w:vAlign w:val="center"/>
          </w:tcPr>
          <w:p w14:paraId="67057E15"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58C2C9D0"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3C516C4"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7B072DBF"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5D7302B4" w14:textId="77777777" w:rsidR="004E7F5D" w:rsidRPr="004E7F5D" w:rsidRDefault="004E7F5D" w:rsidP="009C0C9A">
            <w:pPr>
              <w:widowControl/>
              <w:jc w:val="left"/>
              <w:rPr>
                <w:rFonts w:ascii="仿宋" w:eastAsia="仿宋" w:hAnsi="仿宋"/>
                <w:kern w:val="0"/>
                <w:sz w:val="20"/>
                <w:szCs w:val="20"/>
              </w:rPr>
            </w:pPr>
          </w:p>
        </w:tc>
      </w:tr>
      <w:tr w:rsidR="004E7F5D" w14:paraId="6B3AFE2E"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2971CD6A"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25</w:t>
            </w:r>
          </w:p>
        </w:tc>
        <w:tc>
          <w:tcPr>
            <w:tcW w:w="2234" w:type="dxa"/>
            <w:tcBorders>
              <w:top w:val="single" w:sz="4" w:space="0" w:color="000000"/>
              <w:left w:val="nil"/>
              <w:bottom w:val="single" w:sz="4" w:space="0" w:color="000000"/>
              <w:right w:val="single" w:sz="4" w:space="0" w:color="000000"/>
            </w:tcBorders>
            <w:noWrap/>
            <w:vAlign w:val="center"/>
          </w:tcPr>
          <w:p w14:paraId="0DE22DB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花蛤</w:t>
            </w:r>
          </w:p>
        </w:tc>
        <w:tc>
          <w:tcPr>
            <w:tcW w:w="814" w:type="dxa"/>
            <w:tcBorders>
              <w:top w:val="single" w:sz="4" w:space="0" w:color="000000"/>
              <w:left w:val="nil"/>
              <w:bottom w:val="single" w:sz="4" w:space="0" w:color="000000"/>
              <w:right w:val="single" w:sz="4" w:space="0" w:color="000000"/>
            </w:tcBorders>
            <w:noWrap/>
            <w:vAlign w:val="center"/>
          </w:tcPr>
          <w:p w14:paraId="39003632"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582BF3E7"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938D9A8"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0502DBB9"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59B40BF1" w14:textId="77777777" w:rsidR="004E7F5D" w:rsidRPr="004E7F5D" w:rsidRDefault="004E7F5D" w:rsidP="009C0C9A">
            <w:pPr>
              <w:widowControl/>
              <w:jc w:val="left"/>
              <w:rPr>
                <w:rFonts w:ascii="仿宋" w:eastAsia="仿宋" w:hAnsi="仿宋"/>
                <w:kern w:val="0"/>
                <w:sz w:val="20"/>
                <w:szCs w:val="20"/>
              </w:rPr>
            </w:pPr>
          </w:p>
        </w:tc>
      </w:tr>
      <w:tr w:rsidR="004E7F5D" w14:paraId="3EAEF499" w14:textId="77777777" w:rsidTr="007E41DD">
        <w:trPr>
          <w:trHeight w:val="90"/>
        </w:trPr>
        <w:tc>
          <w:tcPr>
            <w:tcW w:w="748" w:type="dxa"/>
            <w:tcBorders>
              <w:top w:val="single" w:sz="4" w:space="0" w:color="000000"/>
              <w:left w:val="single" w:sz="4" w:space="0" w:color="000000"/>
              <w:bottom w:val="single" w:sz="4" w:space="0" w:color="000000"/>
              <w:right w:val="single" w:sz="4" w:space="0" w:color="000000"/>
            </w:tcBorders>
            <w:noWrap/>
            <w:vAlign w:val="center"/>
          </w:tcPr>
          <w:p w14:paraId="51361E8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26</w:t>
            </w:r>
          </w:p>
        </w:tc>
        <w:tc>
          <w:tcPr>
            <w:tcW w:w="2234" w:type="dxa"/>
            <w:tcBorders>
              <w:top w:val="single" w:sz="4" w:space="0" w:color="000000"/>
              <w:left w:val="nil"/>
              <w:bottom w:val="single" w:sz="4" w:space="0" w:color="000000"/>
              <w:right w:val="single" w:sz="4" w:space="0" w:color="000000"/>
            </w:tcBorders>
            <w:noWrap/>
            <w:vAlign w:val="center"/>
          </w:tcPr>
          <w:p w14:paraId="243EDA2C"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蛤蜊</w:t>
            </w:r>
          </w:p>
        </w:tc>
        <w:tc>
          <w:tcPr>
            <w:tcW w:w="814" w:type="dxa"/>
            <w:tcBorders>
              <w:top w:val="single" w:sz="4" w:space="0" w:color="000000"/>
              <w:left w:val="nil"/>
              <w:bottom w:val="single" w:sz="4" w:space="0" w:color="000000"/>
              <w:right w:val="single" w:sz="4" w:space="0" w:color="000000"/>
            </w:tcBorders>
            <w:noWrap/>
            <w:vAlign w:val="center"/>
          </w:tcPr>
          <w:p w14:paraId="1A448063"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50FE047F"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BFF4E42"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4C6A16D0"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1CFA056D" w14:textId="77777777" w:rsidR="004E7F5D" w:rsidRPr="004E7F5D" w:rsidRDefault="004E7F5D" w:rsidP="009C0C9A">
            <w:pPr>
              <w:widowControl/>
              <w:jc w:val="left"/>
              <w:rPr>
                <w:rFonts w:ascii="仿宋" w:eastAsia="仿宋" w:hAnsi="仿宋"/>
                <w:kern w:val="0"/>
                <w:sz w:val="20"/>
                <w:szCs w:val="20"/>
              </w:rPr>
            </w:pPr>
          </w:p>
        </w:tc>
      </w:tr>
      <w:tr w:rsidR="004E7F5D" w14:paraId="301596C0"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58EA6EC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27</w:t>
            </w:r>
          </w:p>
        </w:tc>
        <w:tc>
          <w:tcPr>
            <w:tcW w:w="2234" w:type="dxa"/>
            <w:tcBorders>
              <w:top w:val="single" w:sz="4" w:space="0" w:color="000000"/>
              <w:left w:val="nil"/>
              <w:bottom w:val="single" w:sz="4" w:space="0" w:color="000000"/>
              <w:right w:val="single" w:sz="4" w:space="0" w:color="000000"/>
            </w:tcBorders>
            <w:noWrap/>
            <w:vAlign w:val="center"/>
          </w:tcPr>
          <w:p w14:paraId="34A93A1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文蛤</w:t>
            </w:r>
          </w:p>
        </w:tc>
        <w:tc>
          <w:tcPr>
            <w:tcW w:w="814" w:type="dxa"/>
            <w:tcBorders>
              <w:top w:val="single" w:sz="4" w:space="0" w:color="000000"/>
              <w:left w:val="nil"/>
              <w:bottom w:val="single" w:sz="4" w:space="0" w:color="000000"/>
              <w:right w:val="single" w:sz="4" w:space="0" w:color="000000"/>
            </w:tcBorders>
            <w:noWrap/>
            <w:vAlign w:val="center"/>
          </w:tcPr>
          <w:p w14:paraId="5B263DC0"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651BCDD5"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6B45179"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7EA67AC6"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53C10CD1" w14:textId="77777777" w:rsidR="004E7F5D" w:rsidRPr="004E7F5D" w:rsidRDefault="004E7F5D" w:rsidP="009C0C9A">
            <w:pPr>
              <w:widowControl/>
              <w:jc w:val="left"/>
              <w:rPr>
                <w:rFonts w:ascii="仿宋" w:eastAsia="仿宋" w:hAnsi="仿宋"/>
                <w:kern w:val="0"/>
                <w:sz w:val="20"/>
                <w:szCs w:val="20"/>
              </w:rPr>
            </w:pPr>
          </w:p>
        </w:tc>
      </w:tr>
      <w:tr w:rsidR="004E7F5D" w14:paraId="2A66E20A"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4745220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28</w:t>
            </w:r>
          </w:p>
        </w:tc>
        <w:tc>
          <w:tcPr>
            <w:tcW w:w="2234" w:type="dxa"/>
            <w:tcBorders>
              <w:top w:val="single" w:sz="4" w:space="0" w:color="000000"/>
              <w:left w:val="nil"/>
              <w:bottom w:val="single" w:sz="4" w:space="0" w:color="000000"/>
              <w:right w:val="single" w:sz="4" w:space="0" w:color="000000"/>
            </w:tcBorders>
            <w:noWrap/>
            <w:vAlign w:val="center"/>
          </w:tcPr>
          <w:p w14:paraId="423693E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蛏子</w:t>
            </w:r>
          </w:p>
        </w:tc>
        <w:tc>
          <w:tcPr>
            <w:tcW w:w="814" w:type="dxa"/>
            <w:tcBorders>
              <w:top w:val="single" w:sz="4" w:space="0" w:color="000000"/>
              <w:left w:val="nil"/>
              <w:bottom w:val="single" w:sz="4" w:space="0" w:color="000000"/>
              <w:right w:val="single" w:sz="4" w:space="0" w:color="000000"/>
            </w:tcBorders>
            <w:noWrap/>
            <w:vAlign w:val="center"/>
          </w:tcPr>
          <w:p w14:paraId="42D4AAFB"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73B04382"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C1ADABF"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3D46A96E"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5ADEA4D8" w14:textId="77777777" w:rsidR="004E7F5D" w:rsidRPr="004E7F5D" w:rsidRDefault="004E7F5D" w:rsidP="009C0C9A">
            <w:pPr>
              <w:widowControl/>
              <w:jc w:val="left"/>
              <w:rPr>
                <w:rFonts w:ascii="仿宋" w:eastAsia="仿宋" w:hAnsi="仿宋"/>
                <w:kern w:val="0"/>
                <w:sz w:val="20"/>
                <w:szCs w:val="20"/>
              </w:rPr>
            </w:pPr>
          </w:p>
        </w:tc>
      </w:tr>
      <w:tr w:rsidR="004E7F5D" w14:paraId="1408EA38"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47FA5EDE"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29</w:t>
            </w:r>
          </w:p>
        </w:tc>
        <w:tc>
          <w:tcPr>
            <w:tcW w:w="2234" w:type="dxa"/>
            <w:tcBorders>
              <w:top w:val="single" w:sz="4" w:space="0" w:color="000000"/>
              <w:left w:val="nil"/>
              <w:bottom w:val="single" w:sz="4" w:space="0" w:color="000000"/>
              <w:right w:val="single" w:sz="4" w:space="0" w:color="000000"/>
            </w:tcBorders>
            <w:noWrap/>
            <w:vAlign w:val="center"/>
          </w:tcPr>
          <w:p w14:paraId="6B163E31"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望潮</w:t>
            </w:r>
          </w:p>
        </w:tc>
        <w:tc>
          <w:tcPr>
            <w:tcW w:w="814" w:type="dxa"/>
            <w:tcBorders>
              <w:top w:val="single" w:sz="4" w:space="0" w:color="000000"/>
              <w:left w:val="nil"/>
              <w:bottom w:val="single" w:sz="4" w:space="0" w:color="000000"/>
              <w:right w:val="single" w:sz="4" w:space="0" w:color="000000"/>
            </w:tcBorders>
            <w:noWrap/>
            <w:vAlign w:val="center"/>
          </w:tcPr>
          <w:p w14:paraId="4F5CCBF2"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right w:val="nil"/>
            </w:tcBorders>
            <w:vAlign w:val="center"/>
          </w:tcPr>
          <w:p w14:paraId="3608DD5A"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D20A8C1"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38F6AC89"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6A45D4FD" w14:textId="77777777" w:rsidR="004E7F5D" w:rsidRPr="004E7F5D" w:rsidRDefault="004E7F5D" w:rsidP="009C0C9A">
            <w:pPr>
              <w:widowControl/>
              <w:jc w:val="left"/>
              <w:rPr>
                <w:rFonts w:ascii="仿宋" w:eastAsia="仿宋" w:hAnsi="仿宋"/>
                <w:kern w:val="0"/>
                <w:sz w:val="20"/>
                <w:szCs w:val="20"/>
              </w:rPr>
            </w:pPr>
          </w:p>
        </w:tc>
      </w:tr>
      <w:tr w:rsidR="004E7F5D" w14:paraId="68CA2F0B" w14:textId="77777777" w:rsidTr="007E41DD">
        <w:trPr>
          <w:trHeight w:val="285"/>
        </w:trPr>
        <w:tc>
          <w:tcPr>
            <w:tcW w:w="748" w:type="dxa"/>
            <w:tcBorders>
              <w:top w:val="single" w:sz="4" w:space="0" w:color="000000"/>
              <w:left w:val="single" w:sz="4" w:space="0" w:color="000000"/>
              <w:bottom w:val="single" w:sz="4" w:space="0" w:color="000000"/>
              <w:right w:val="single" w:sz="4" w:space="0" w:color="000000"/>
            </w:tcBorders>
            <w:noWrap/>
            <w:vAlign w:val="center"/>
          </w:tcPr>
          <w:p w14:paraId="350E26EF"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30</w:t>
            </w:r>
          </w:p>
        </w:tc>
        <w:tc>
          <w:tcPr>
            <w:tcW w:w="2234" w:type="dxa"/>
            <w:tcBorders>
              <w:top w:val="single" w:sz="4" w:space="0" w:color="000000"/>
              <w:left w:val="nil"/>
              <w:bottom w:val="single" w:sz="4" w:space="0" w:color="000000"/>
              <w:right w:val="single" w:sz="4" w:space="0" w:color="000000"/>
            </w:tcBorders>
            <w:noWrap/>
            <w:vAlign w:val="center"/>
          </w:tcPr>
          <w:p w14:paraId="7AF8685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目鱼</w:t>
            </w:r>
          </w:p>
        </w:tc>
        <w:tc>
          <w:tcPr>
            <w:tcW w:w="814" w:type="dxa"/>
            <w:tcBorders>
              <w:top w:val="single" w:sz="4" w:space="0" w:color="000000"/>
              <w:left w:val="nil"/>
              <w:bottom w:val="single" w:sz="4" w:space="0" w:color="000000"/>
              <w:right w:val="single" w:sz="4" w:space="0" w:color="000000"/>
            </w:tcBorders>
            <w:noWrap/>
            <w:vAlign w:val="center"/>
          </w:tcPr>
          <w:p w14:paraId="26C73FA0"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nil"/>
              <w:bottom w:val="single" w:sz="4" w:space="0" w:color="000000"/>
              <w:right w:val="nil"/>
            </w:tcBorders>
            <w:vAlign w:val="center"/>
          </w:tcPr>
          <w:p w14:paraId="44E0A030" w14:textId="77777777" w:rsidR="004E7F5D" w:rsidRPr="004E7F5D" w:rsidRDefault="004E7F5D" w:rsidP="009C0C9A">
            <w:pPr>
              <w:widowControl/>
              <w:jc w:val="left"/>
              <w:rPr>
                <w:rFonts w:ascii="仿宋" w:eastAsia="仿宋" w:hAnsi="仿宋"/>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86E1AB7" w14:textId="77777777" w:rsidR="004E7F5D" w:rsidRPr="004E7F5D" w:rsidRDefault="004E7F5D" w:rsidP="009C0C9A">
            <w:pPr>
              <w:widowControl/>
              <w:jc w:val="left"/>
              <w:rPr>
                <w:rFonts w:ascii="仿宋" w:eastAsia="仿宋" w:hAnsi="仿宋"/>
                <w:kern w:val="0"/>
                <w:sz w:val="20"/>
                <w:szCs w:val="20"/>
              </w:rPr>
            </w:pPr>
          </w:p>
        </w:tc>
        <w:tc>
          <w:tcPr>
            <w:tcW w:w="2760" w:type="dxa"/>
            <w:tcBorders>
              <w:top w:val="single" w:sz="4" w:space="0" w:color="000000"/>
              <w:left w:val="nil"/>
              <w:bottom w:val="single" w:sz="4" w:space="0" w:color="000000"/>
              <w:right w:val="single" w:sz="4" w:space="0" w:color="000000"/>
            </w:tcBorders>
            <w:noWrap/>
            <w:vAlign w:val="center"/>
          </w:tcPr>
          <w:p w14:paraId="3303D10C" w14:textId="77777777" w:rsidR="004E7F5D" w:rsidRPr="004E7F5D" w:rsidRDefault="004E7F5D" w:rsidP="009C0C9A">
            <w:pPr>
              <w:widowControl/>
              <w:jc w:val="left"/>
              <w:rPr>
                <w:rFonts w:ascii="仿宋" w:eastAsia="仿宋" w:hAnsi="仿宋"/>
                <w:kern w:val="0"/>
                <w:sz w:val="20"/>
                <w:szCs w:val="20"/>
              </w:rPr>
            </w:pPr>
          </w:p>
        </w:tc>
        <w:tc>
          <w:tcPr>
            <w:tcW w:w="840" w:type="dxa"/>
            <w:tcBorders>
              <w:top w:val="single" w:sz="4" w:space="0" w:color="000000"/>
              <w:left w:val="nil"/>
              <w:bottom w:val="single" w:sz="4" w:space="0" w:color="000000"/>
              <w:right w:val="single" w:sz="4" w:space="0" w:color="000000"/>
            </w:tcBorders>
            <w:noWrap/>
            <w:vAlign w:val="center"/>
          </w:tcPr>
          <w:p w14:paraId="347788DC" w14:textId="77777777" w:rsidR="004E7F5D" w:rsidRPr="004E7F5D" w:rsidRDefault="004E7F5D" w:rsidP="009C0C9A">
            <w:pPr>
              <w:widowControl/>
              <w:jc w:val="left"/>
              <w:rPr>
                <w:rFonts w:ascii="仿宋" w:eastAsia="仿宋" w:hAnsi="仿宋"/>
                <w:kern w:val="0"/>
                <w:sz w:val="20"/>
                <w:szCs w:val="20"/>
              </w:rPr>
            </w:pPr>
          </w:p>
        </w:tc>
      </w:tr>
    </w:tbl>
    <w:p w14:paraId="2F7BB202" w14:textId="77777777" w:rsidR="004130CD" w:rsidRDefault="004130CD" w:rsidP="004130CD">
      <w:pPr>
        <w:snapToGrid w:val="0"/>
      </w:pPr>
    </w:p>
    <w:p w14:paraId="3768B79E" w14:textId="77777777" w:rsidR="004130CD" w:rsidRDefault="004130CD" w:rsidP="004130CD">
      <w:pPr>
        <w:snapToGrid w:val="0"/>
      </w:pPr>
    </w:p>
    <w:p w14:paraId="4758E76A" w14:textId="77777777" w:rsidR="004130CD" w:rsidRDefault="004130CD" w:rsidP="004130CD">
      <w:pPr>
        <w:snapToGrid w:val="0"/>
      </w:pPr>
    </w:p>
    <w:p w14:paraId="38B29E22" w14:textId="77777777" w:rsidR="004130CD" w:rsidRDefault="004130CD" w:rsidP="004130CD">
      <w:pPr>
        <w:snapToGrid w:val="0"/>
      </w:pPr>
    </w:p>
    <w:p w14:paraId="376942E9" w14:textId="77777777" w:rsidR="004E7F5D" w:rsidRDefault="004E7F5D" w:rsidP="004130CD">
      <w:pPr>
        <w:snapToGrid w:val="0"/>
      </w:pPr>
    </w:p>
    <w:p w14:paraId="5C38C633" w14:textId="77777777" w:rsidR="004E7F5D" w:rsidRDefault="004E7F5D" w:rsidP="004130CD">
      <w:pPr>
        <w:snapToGrid w:val="0"/>
      </w:pPr>
    </w:p>
    <w:p w14:paraId="09187F67" w14:textId="77777777" w:rsidR="004E7F5D" w:rsidRDefault="004E7F5D" w:rsidP="004130CD">
      <w:pPr>
        <w:snapToGrid w:val="0"/>
      </w:pPr>
    </w:p>
    <w:p w14:paraId="0BDC42FA" w14:textId="77777777" w:rsidR="004E7F5D" w:rsidRDefault="004E7F5D" w:rsidP="004130CD">
      <w:pPr>
        <w:snapToGrid w:val="0"/>
      </w:pPr>
    </w:p>
    <w:p w14:paraId="1C0218E9" w14:textId="77777777" w:rsidR="004130CD" w:rsidRDefault="004130CD" w:rsidP="004130CD">
      <w:pPr>
        <w:spacing w:line="312" w:lineRule="auto"/>
        <w:ind w:firstLineChars="200" w:firstLine="482"/>
        <w:rPr>
          <w:rFonts w:ascii="仿宋" w:eastAsia="仿宋" w:hAnsi="仿宋" w:cs="仿宋"/>
          <w:b/>
          <w:sz w:val="24"/>
        </w:rPr>
      </w:pPr>
      <w:r>
        <w:rPr>
          <w:rFonts w:ascii="仿宋" w:eastAsia="仿宋" w:hAnsi="仿宋" w:cs="仿宋" w:hint="eastAsia"/>
          <w:b/>
          <w:sz w:val="24"/>
        </w:rPr>
        <w:t>禽畜肉及禽蛋类（含冻品）</w:t>
      </w:r>
    </w:p>
    <w:tbl>
      <w:tblPr>
        <w:tblW w:w="8583" w:type="dxa"/>
        <w:jc w:val="center"/>
        <w:tblLayout w:type="fixed"/>
        <w:tblCellMar>
          <w:left w:w="10" w:type="dxa"/>
          <w:right w:w="10" w:type="dxa"/>
        </w:tblCellMar>
        <w:tblLook w:val="0000" w:firstRow="0" w:lastRow="0" w:firstColumn="0" w:lastColumn="0" w:noHBand="0" w:noVBand="0"/>
      </w:tblPr>
      <w:tblGrid>
        <w:gridCol w:w="768"/>
        <w:gridCol w:w="2218"/>
        <w:gridCol w:w="845"/>
        <w:gridCol w:w="240"/>
        <w:gridCol w:w="922"/>
        <w:gridCol w:w="2736"/>
        <w:gridCol w:w="854"/>
      </w:tblGrid>
      <w:tr w:rsidR="004130CD" w14:paraId="7F344929" w14:textId="77777777" w:rsidTr="004E7F5D">
        <w:trPr>
          <w:trHeight w:hRule="exact" w:val="470"/>
          <w:jc w:val="center"/>
        </w:trPr>
        <w:tc>
          <w:tcPr>
            <w:tcW w:w="8583" w:type="dxa"/>
            <w:gridSpan w:val="7"/>
            <w:tcBorders>
              <w:top w:val="single" w:sz="4" w:space="0" w:color="auto"/>
              <w:left w:val="single" w:sz="4" w:space="0" w:color="auto"/>
              <w:right w:val="single" w:sz="4" w:space="0" w:color="auto"/>
            </w:tcBorders>
            <w:shd w:val="clear" w:color="auto" w:fill="FFFFFF"/>
            <w:vAlign w:val="center"/>
          </w:tcPr>
          <w:p w14:paraId="17825CF1" w14:textId="77777777" w:rsidR="004130CD" w:rsidRPr="004E7F5D" w:rsidRDefault="004130CD" w:rsidP="004E7F5D">
            <w:pPr>
              <w:widowControl/>
              <w:jc w:val="center"/>
              <w:rPr>
                <w:rFonts w:ascii="仿宋_GB2312" w:hAnsi="仿宋_GB2312" w:cs="仿宋_GB2312"/>
                <w:b/>
                <w:bCs/>
                <w:sz w:val="24"/>
              </w:rPr>
            </w:pPr>
            <w:r w:rsidRPr="004E7F5D">
              <w:rPr>
                <w:rFonts w:ascii="仿宋_GB2312" w:hAnsi="仿宋_GB2312" w:cs="仿宋_GB2312" w:hint="eastAsia"/>
                <w:b/>
                <w:bCs/>
                <w:sz w:val="24"/>
              </w:rPr>
              <w:t>肉类、禽类、蛋（含冻品）</w:t>
            </w:r>
          </w:p>
        </w:tc>
      </w:tr>
      <w:tr w:rsidR="004E7F5D" w14:paraId="7C9B7912" w14:textId="77777777" w:rsidTr="004E7F5D">
        <w:trPr>
          <w:trHeight w:hRule="exact" w:val="298"/>
          <w:jc w:val="center"/>
        </w:trPr>
        <w:tc>
          <w:tcPr>
            <w:tcW w:w="768" w:type="dxa"/>
            <w:tcBorders>
              <w:top w:val="single" w:sz="4" w:space="0" w:color="auto"/>
              <w:left w:val="single" w:sz="4" w:space="0" w:color="auto"/>
            </w:tcBorders>
            <w:shd w:val="clear" w:color="auto" w:fill="FFFFFF"/>
            <w:vAlign w:val="bottom"/>
          </w:tcPr>
          <w:p w14:paraId="13E7B244"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lastRenderedPageBreak/>
              <w:t>编号</w:t>
            </w:r>
          </w:p>
        </w:tc>
        <w:tc>
          <w:tcPr>
            <w:tcW w:w="2218" w:type="dxa"/>
            <w:tcBorders>
              <w:top w:val="single" w:sz="4" w:space="0" w:color="auto"/>
              <w:left w:val="single" w:sz="4" w:space="0" w:color="auto"/>
            </w:tcBorders>
            <w:shd w:val="clear" w:color="auto" w:fill="FFFFFF"/>
            <w:vAlign w:val="bottom"/>
          </w:tcPr>
          <w:p w14:paraId="3AAEA4A8"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t>鲜活品名</w:t>
            </w:r>
          </w:p>
        </w:tc>
        <w:tc>
          <w:tcPr>
            <w:tcW w:w="845" w:type="dxa"/>
            <w:tcBorders>
              <w:top w:val="single" w:sz="4" w:space="0" w:color="auto"/>
              <w:left w:val="single" w:sz="4" w:space="0" w:color="auto"/>
            </w:tcBorders>
            <w:shd w:val="clear" w:color="auto" w:fill="FFFFFF"/>
            <w:vAlign w:val="bottom"/>
          </w:tcPr>
          <w:p w14:paraId="58EFA595" w14:textId="77777777" w:rsidR="004E7F5D" w:rsidRPr="004E7F5D" w:rsidRDefault="004E7F5D" w:rsidP="009C0C9A">
            <w:pPr>
              <w:pStyle w:val="Other1"/>
              <w:spacing w:line="240" w:lineRule="auto"/>
              <w:ind w:firstLine="0"/>
              <w:jc w:val="center"/>
              <w:rPr>
                <w:rFonts w:ascii="仿宋" w:eastAsia="仿宋" w:hAnsi="仿宋"/>
                <w:sz w:val="20"/>
                <w:szCs w:val="20"/>
                <w:lang w:eastAsia="zh-CN"/>
              </w:rPr>
            </w:pPr>
            <w:r>
              <w:rPr>
                <w:rFonts w:ascii="仿宋" w:eastAsia="仿宋" w:hAnsi="仿宋" w:hint="eastAsia"/>
                <w:sz w:val="20"/>
                <w:szCs w:val="20"/>
                <w:lang w:eastAsia="zh-CN"/>
              </w:rPr>
              <w:t>备注</w:t>
            </w:r>
          </w:p>
        </w:tc>
        <w:tc>
          <w:tcPr>
            <w:tcW w:w="240" w:type="dxa"/>
            <w:vMerge w:val="restart"/>
            <w:tcBorders>
              <w:top w:val="single" w:sz="4" w:space="0" w:color="auto"/>
              <w:left w:val="single" w:sz="4" w:space="0" w:color="auto"/>
            </w:tcBorders>
            <w:shd w:val="clear" w:color="auto" w:fill="FFFFFF"/>
          </w:tcPr>
          <w:p w14:paraId="7CB03C30" w14:textId="77777777" w:rsidR="004E7F5D" w:rsidRPr="004E7F5D" w:rsidRDefault="004E7F5D" w:rsidP="009C0C9A">
            <w:pPr>
              <w:rPr>
                <w:rFonts w:ascii="仿宋" w:eastAsia="仿宋" w:hAnsi="仿宋"/>
                <w:sz w:val="20"/>
                <w:szCs w:val="20"/>
              </w:rPr>
            </w:pPr>
          </w:p>
        </w:tc>
        <w:tc>
          <w:tcPr>
            <w:tcW w:w="922" w:type="dxa"/>
            <w:tcBorders>
              <w:top w:val="single" w:sz="4" w:space="0" w:color="auto"/>
              <w:left w:val="single" w:sz="4" w:space="0" w:color="auto"/>
            </w:tcBorders>
            <w:shd w:val="clear" w:color="auto" w:fill="FFFFFF"/>
            <w:vAlign w:val="bottom"/>
          </w:tcPr>
          <w:p w14:paraId="1001EF55"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t>编号</w:t>
            </w:r>
          </w:p>
        </w:tc>
        <w:tc>
          <w:tcPr>
            <w:tcW w:w="2736" w:type="dxa"/>
            <w:tcBorders>
              <w:top w:val="single" w:sz="4" w:space="0" w:color="auto"/>
              <w:left w:val="single" w:sz="4" w:space="0" w:color="auto"/>
            </w:tcBorders>
            <w:shd w:val="clear" w:color="auto" w:fill="FFFFFF"/>
            <w:vAlign w:val="bottom"/>
          </w:tcPr>
          <w:p w14:paraId="354746F4"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t>冻品品名</w:t>
            </w:r>
          </w:p>
        </w:tc>
        <w:tc>
          <w:tcPr>
            <w:tcW w:w="854" w:type="dxa"/>
            <w:tcBorders>
              <w:top w:val="single" w:sz="4" w:space="0" w:color="auto"/>
              <w:left w:val="single" w:sz="4" w:space="0" w:color="auto"/>
              <w:right w:val="single" w:sz="4" w:space="0" w:color="auto"/>
            </w:tcBorders>
            <w:shd w:val="clear" w:color="auto" w:fill="FFFFFF"/>
            <w:vAlign w:val="bottom"/>
          </w:tcPr>
          <w:p w14:paraId="0A79C587" w14:textId="77777777" w:rsidR="004E7F5D" w:rsidRPr="004E7F5D" w:rsidRDefault="004E7F5D" w:rsidP="009C0C9A">
            <w:pPr>
              <w:pStyle w:val="Other1"/>
              <w:spacing w:line="240" w:lineRule="auto"/>
              <w:ind w:firstLine="0"/>
              <w:jc w:val="center"/>
              <w:rPr>
                <w:rFonts w:ascii="仿宋" w:eastAsia="仿宋" w:hAnsi="仿宋"/>
                <w:sz w:val="20"/>
                <w:szCs w:val="20"/>
                <w:lang w:eastAsia="zh-CN"/>
              </w:rPr>
            </w:pPr>
            <w:r>
              <w:rPr>
                <w:rFonts w:ascii="仿宋" w:eastAsia="仿宋" w:hAnsi="仿宋" w:hint="eastAsia"/>
                <w:sz w:val="20"/>
                <w:szCs w:val="20"/>
                <w:lang w:eastAsia="zh-CN"/>
              </w:rPr>
              <w:t>备注</w:t>
            </w:r>
          </w:p>
        </w:tc>
      </w:tr>
      <w:tr w:rsidR="004E7F5D" w14:paraId="0F7A9F83" w14:textId="77777777" w:rsidTr="004E7F5D">
        <w:trPr>
          <w:trHeight w:hRule="exact" w:val="298"/>
          <w:jc w:val="center"/>
        </w:trPr>
        <w:tc>
          <w:tcPr>
            <w:tcW w:w="768" w:type="dxa"/>
            <w:tcBorders>
              <w:top w:val="single" w:sz="4" w:space="0" w:color="auto"/>
              <w:left w:val="single" w:sz="4" w:space="0" w:color="auto"/>
            </w:tcBorders>
            <w:shd w:val="clear" w:color="auto" w:fill="FFFFFF"/>
            <w:vAlign w:val="center"/>
          </w:tcPr>
          <w:p w14:paraId="7380AE1C"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w:t>
            </w:r>
          </w:p>
        </w:tc>
        <w:tc>
          <w:tcPr>
            <w:tcW w:w="2218" w:type="dxa"/>
            <w:tcBorders>
              <w:top w:val="single" w:sz="4" w:space="0" w:color="auto"/>
              <w:left w:val="single" w:sz="4" w:space="0" w:color="auto"/>
            </w:tcBorders>
            <w:shd w:val="clear" w:color="auto" w:fill="FFFFFF"/>
            <w:vAlign w:val="center"/>
          </w:tcPr>
          <w:p w14:paraId="2AA44AB4"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五花肉</w:t>
            </w:r>
          </w:p>
        </w:tc>
        <w:tc>
          <w:tcPr>
            <w:tcW w:w="845" w:type="dxa"/>
            <w:tcBorders>
              <w:top w:val="single" w:sz="4" w:space="0" w:color="auto"/>
              <w:left w:val="single" w:sz="4" w:space="0" w:color="auto"/>
            </w:tcBorders>
            <w:shd w:val="clear" w:color="auto" w:fill="FFFFFF"/>
          </w:tcPr>
          <w:p w14:paraId="7BD2AFD5"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5CB0736A"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tcBorders>
            <w:shd w:val="clear" w:color="auto" w:fill="FFFFFF"/>
            <w:vAlign w:val="center"/>
          </w:tcPr>
          <w:p w14:paraId="78489F38"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w:t>
            </w:r>
          </w:p>
        </w:tc>
        <w:tc>
          <w:tcPr>
            <w:tcW w:w="2736" w:type="dxa"/>
            <w:tcBorders>
              <w:top w:val="single" w:sz="4" w:space="0" w:color="auto"/>
              <w:left w:val="single" w:sz="4" w:space="0" w:color="auto"/>
            </w:tcBorders>
            <w:shd w:val="clear" w:color="auto" w:fill="FFFFFF"/>
            <w:vAlign w:val="center"/>
          </w:tcPr>
          <w:p w14:paraId="15110EE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山药卷（品牌）</w:t>
            </w:r>
          </w:p>
        </w:tc>
        <w:tc>
          <w:tcPr>
            <w:tcW w:w="854" w:type="dxa"/>
            <w:tcBorders>
              <w:top w:val="single" w:sz="4" w:space="0" w:color="auto"/>
              <w:left w:val="single" w:sz="4" w:space="0" w:color="auto"/>
              <w:right w:val="single" w:sz="4" w:space="0" w:color="auto"/>
            </w:tcBorders>
            <w:shd w:val="clear" w:color="auto" w:fill="FFFFFF"/>
          </w:tcPr>
          <w:p w14:paraId="4A75423B" w14:textId="77777777" w:rsidR="004E7F5D" w:rsidRPr="004E7F5D" w:rsidRDefault="004E7F5D" w:rsidP="009C0C9A">
            <w:pPr>
              <w:jc w:val="center"/>
              <w:rPr>
                <w:rFonts w:ascii="仿宋" w:eastAsia="仿宋" w:hAnsi="仿宋"/>
                <w:sz w:val="20"/>
                <w:szCs w:val="20"/>
              </w:rPr>
            </w:pPr>
          </w:p>
        </w:tc>
      </w:tr>
      <w:tr w:rsidR="004E7F5D" w14:paraId="3F109D30" w14:textId="77777777" w:rsidTr="004E7F5D">
        <w:trPr>
          <w:trHeight w:hRule="exact" w:val="293"/>
          <w:jc w:val="center"/>
        </w:trPr>
        <w:tc>
          <w:tcPr>
            <w:tcW w:w="768" w:type="dxa"/>
            <w:tcBorders>
              <w:top w:val="single" w:sz="4" w:space="0" w:color="auto"/>
              <w:left w:val="single" w:sz="4" w:space="0" w:color="auto"/>
            </w:tcBorders>
            <w:shd w:val="clear" w:color="auto" w:fill="FFFFFF"/>
            <w:vAlign w:val="bottom"/>
          </w:tcPr>
          <w:p w14:paraId="6E462267"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w:t>
            </w:r>
          </w:p>
        </w:tc>
        <w:tc>
          <w:tcPr>
            <w:tcW w:w="2218" w:type="dxa"/>
            <w:tcBorders>
              <w:top w:val="single" w:sz="4" w:space="0" w:color="auto"/>
              <w:left w:val="single" w:sz="4" w:space="0" w:color="auto"/>
            </w:tcBorders>
            <w:shd w:val="clear" w:color="auto" w:fill="FFFFFF"/>
            <w:vAlign w:val="bottom"/>
          </w:tcPr>
          <w:p w14:paraId="13A2C401"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里脊肉</w:t>
            </w:r>
          </w:p>
        </w:tc>
        <w:tc>
          <w:tcPr>
            <w:tcW w:w="845" w:type="dxa"/>
            <w:tcBorders>
              <w:top w:val="single" w:sz="4" w:space="0" w:color="auto"/>
              <w:left w:val="single" w:sz="4" w:space="0" w:color="auto"/>
            </w:tcBorders>
            <w:shd w:val="clear" w:color="auto" w:fill="FFFFFF"/>
          </w:tcPr>
          <w:p w14:paraId="66461422"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297F37EA"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tcBorders>
            <w:shd w:val="clear" w:color="auto" w:fill="FFFFFF"/>
            <w:vAlign w:val="bottom"/>
          </w:tcPr>
          <w:p w14:paraId="1090E480"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w:t>
            </w:r>
          </w:p>
        </w:tc>
        <w:tc>
          <w:tcPr>
            <w:tcW w:w="2736" w:type="dxa"/>
            <w:tcBorders>
              <w:top w:val="single" w:sz="4" w:space="0" w:color="auto"/>
              <w:left w:val="single" w:sz="4" w:space="0" w:color="auto"/>
            </w:tcBorders>
            <w:shd w:val="clear" w:color="auto" w:fill="FFFFFF"/>
            <w:vAlign w:val="bottom"/>
          </w:tcPr>
          <w:p w14:paraId="219AC9D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绿茶饼（品牌）</w:t>
            </w:r>
          </w:p>
        </w:tc>
        <w:tc>
          <w:tcPr>
            <w:tcW w:w="854" w:type="dxa"/>
            <w:tcBorders>
              <w:top w:val="single" w:sz="4" w:space="0" w:color="auto"/>
              <w:left w:val="single" w:sz="4" w:space="0" w:color="auto"/>
              <w:right w:val="single" w:sz="4" w:space="0" w:color="auto"/>
            </w:tcBorders>
            <w:shd w:val="clear" w:color="auto" w:fill="FFFFFF"/>
          </w:tcPr>
          <w:p w14:paraId="4A3DC738" w14:textId="77777777" w:rsidR="004E7F5D" w:rsidRPr="004E7F5D" w:rsidRDefault="004E7F5D" w:rsidP="009C0C9A">
            <w:pPr>
              <w:jc w:val="center"/>
              <w:rPr>
                <w:rFonts w:ascii="仿宋" w:eastAsia="仿宋" w:hAnsi="仿宋"/>
                <w:sz w:val="20"/>
                <w:szCs w:val="20"/>
              </w:rPr>
            </w:pPr>
          </w:p>
        </w:tc>
      </w:tr>
      <w:tr w:rsidR="004E7F5D" w14:paraId="566B5F01" w14:textId="77777777" w:rsidTr="004E7F5D">
        <w:trPr>
          <w:trHeight w:hRule="exact" w:val="293"/>
          <w:jc w:val="center"/>
        </w:trPr>
        <w:tc>
          <w:tcPr>
            <w:tcW w:w="768" w:type="dxa"/>
            <w:tcBorders>
              <w:top w:val="single" w:sz="4" w:space="0" w:color="auto"/>
              <w:left w:val="single" w:sz="4" w:space="0" w:color="auto"/>
            </w:tcBorders>
            <w:shd w:val="clear" w:color="auto" w:fill="FFFFFF"/>
            <w:vAlign w:val="bottom"/>
          </w:tcPr>
          <w:p w14:paraId="7B6B1F3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w:t>
            </w:r>
          </w:p>
        </w:tc>
        <w:tc>
          <w:tcPr>
            <w:tcW w:w="2218" w:type="dxa"/>
            <w:tcBorders>
              <w:top w:val="single" w:sz="4" w:space="0" w:color="auto"/>
              <w:left w:val="single" w:sz="4" w:space="0" w:color="auto"/>
            </w:tcBorders>
            <w:shd w:val="clear" w:color="auto" w:fill="FFFFFF"/>
            <w:vAlign w:val="bottom"/>
          </w:tcPr>
          <w:p w14:paraId="5799669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仔排</w:t>
            </w:r>
          </w:p>
        </w:tc>
        <w:tc>
          <w:tcPr>
            <w:tcW w:w="845" w:type="dxa"/>
            <w:tcBorders>
              <w:top w:val="single" w:sz="4" w:space="0" w:color="auto"/>
              <w:left w:val="single" w:sz="4" w:space="0" w:color="auto"/>
            </w:tcBorders>
            <w:shd w:val="clear" w:color="auto" w:fill="FFFFFF"/>
          </w:tcPr>
          <w:p w14:paraId="330147A8"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5326D697"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tcBorders>
            <w:shd w:val="clear" w:color="auto" w:fill="FFFFFF"/>
            <w:vAlign w:val="bottom"/>
          </w:tcPr>
          <w:p w14:paraId="1403418A"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w:t>
            </w:r>
          </w:p>
        </w:tc>
        <w:tc>
          <w:tcPr>
            <w:tcW w:w="2736" w:type="dxa"/>
            <w:tcBorders>
              <w:top w:val="single" w:sz="4" w:space="0" w:color="auto"/>
              <w:left w:val="single" w:sz="4" w:space="0" w:color="auto"/>
            </w:tcBorders>
            <w:shd w:val="clear" w:color="auto" w:fill="FFFFFF"/>
            <w:vAlign w:val="bottom"/>
          </w:tcPr>
          <w:p w14:paraId="5BF6071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米兰虾饼（品牌）</w:t>
            </w:r>
          </w:p>
        </w:tc>
        <w:tc>
          <w:tcPr>
            <w:tcW w:w="854" w:type="dxa"/>
            <w:tcBorders>
              <w:top w:val="single" w:sz="4" w:space="0" w:color="auto"/>
              <w:left w:val="single" w:sz="4" w:space="0" w:color="auto"/>
              <w:right w:val="single" w:sz="4" w:space="0" w:color="auto"/>
            </w:tcBorders>
            <w:shd w:val="clear" w:color="auto" w:fill="FFFFFF"/>
          </w:tcPr>
          <w:p w14:paraId="087A49BC" w14:textId="77777777" w:rsidR="004E7F5D" w:rsidRPr="004E7F5D" w:rsidRDefault="004E7F5D" w:rsidP="009C0C9A">
            <w:pPr>
              <w:jc w:val="center"/>
              <w:rPr>
                <w:rFonts w:ascii="仿宋" w:eastAsia="仿宋" w:hAnsi="仿宋"/>
                <w:sz w:val="20"/>
                <w:szCs w:val="20"/>
              </w:rPr>
            </w:pPr>
          </w:p>
        </w:tc>
      </w:tr>
      <w:tr w:rsidR="004E7F5D" w14:paraId="01C78069" w14:textId="77777777" w:rsidTr="004E7F5D">
        <w:trPr>
          <w:trHeight w:hRule="exact" w:val="298"/>
          <w:jc w:val="center"/>
        </w:trPr>
        <w:tc>
          <w:tcPr>
            <w:tcW w:w="768" w:type="dxa"/>
            <w:tcBorders>
              <w:top w:val="single" w:sz="4" w:space="0" w:color="auto"/>
              <w:left w:val="single" w:sz="4" w:space="0" w:color="auto"/>
            </w:tcBorders>
            <w:shd w:val="clear" w:color="auto" w:fill="FFFFFF"/>
            <w:vAlign w:val="bottom"/>
          </w:tcPr>
          <w:p w14:paraId="70287B8F"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w:t>
            </w:r>
          </w:p>
        </w:tc>
        <w:tc>
          <w:tcPr>
            <w:tcW w:w="2218" w:type="dxa"/>
            <w:tcBorders>
              <w:top w:val="single" w:sz="4" w:space="0" w:color="auto"/>
              <w:left w:val="single" w:sz="4" w:space="0" w:color="auto"/>
            </w:tcBorders>
            <w:shd w:val="clear" w:color="auto" w:fill="FFFFFF"/>
            <w:vAlign w:val="bottom"/>
          </w:tcPr>
          <w:p w14:paraId="5C1900C1"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杂排</w:t>
            </w:r>
          </w:p>
        </w:tc>
        <w:tc>
          <w:tcPr>
            <w:tcW w:w="845" w:type="dxa"/>
            <w:tcBorders>
              <w:top w:val="single" w:sz="4" w:space="0" w:color="auto"/>
              <w:left w:val="single" w:sz="4" w:space="0" w:color="auto"/>
            </w:tcBorders>
            <w:shd w:val="clear" w:color="auto" w:fill="FFFFFF"/>
          </w:tcPr>
          <w:p w14:paraId="463EC3DB"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70EC76EE"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tcBorders>
            <w:shd w:val="clear" w:color="auto" w:fill="FFFFFF"/>
            <w:vAlign w:val="bottom"/>
          </w:tcPr>
          <w:p w14:paraId="3A9B8884"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w:t>
            </w:r>
          </w:p>
        </w:tc>
        <w:tc>
          <w:tcPr>
            <w:tcW w:w="2736" w:type="dxa"/>
            <w:tcBorders>
              <w:top w:val="single" w:sz="4" w:space="0" w:color="auto"/>
              <w:left w:val="single" w:sz="4" w:space="0" w:color="auto"/>
            </w:tcBorders>
            <w:shd w:val="clear" w:color="auto" w:fill="FFFFFF"/>
            <w:vAlign w:val="bottom"/>
          </w:tcPr>
          <w:p w14:paraId="7BD0F3C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鸡排（品牌）</w:t>
            </w:r>
          </w:p>
        </w:tc>
        <w:tc>
          <w:tcPr>
            <w:tcW w:w="854" w:type="dxa"/>
            <w:tcBorders>
              <w:top w:val="single" w:sz="4" w:space="0" w:color="auto"/>
              <w:left w:val="single" w:sz="4" w:space="0" w:color="auto"/>
              <w:right w:val="single" w:sz="4" w:space="0" w:color="auto"/>
            </w:tcBorders>
            <w:shd w:val="clear" w:color="auto" w:fill="FFFFFF"/>
          </w:tcPr>
          <w:p w14:paraId="1A246871" w14:textId="77777777" w:rsidR="004E7F5D" w:rsidRPr="004E7F5D" w:rsidRDefault="004E7F5D" w:rsidP="009C0C9A">
            <w:pPr>
              <w:jc w:val="center"/>
              <w:rPr>
                <w:rFonts w:ascii="仿宋" w:eastAsia="仿宋" w:hAnsi="仿宋"/>
                <w:sz w:val="20"/>
                <w:szCs w:val="20"/>
              </w:rPr>
            </w:pPr>
          </w:p>
        </w:tc>
      </w:tr>
      <w:tr w:rsidR="004E7F5D" w14:paraId="4CDE0492" w14:textId="77777777" w:rsidTr="004E7F5D">
        <w:trPr>
          <w:trHeight w:hRule="exact" w:val="298"/>
          <w:jc w:val="center"/>
        </w:trPr>
        <w:tc>
          <w:tcPr>
            <w:tcW w:w="768" w:type="dxa"/>
            <w:tcBorders>
              <w:top w:val="single" w:sz="4" w:space="0" w:color="auto"/>
              <w:left w:val="single" w:sz="4" w:space="0" w:color="auto"/>
            </w:tcBorders>
            <w:shd w:val="clear" w:color="auto" w:fill="FFFFFF"/>
            <w:vAlign w:val="bottom"/>
          </w:tcPr>
          <w:p w14:paraId="5D95E8F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w:t>
            </w:r>
          </w:p>
        </w:tc>
        <w:tc>
          <w:tcPr>
            <w:tcW w:w="2218" w:type="dxa"/>
            <w:tcBorders>
              <w:top w:val="single" w:sz="4" w:space="0" w:color="auto"/>
              <w:left w:val="single" w:sz="4" w:space="0" w:color="auto"/>
            </w:tcBorders>
            <w:shd w:val="clear" w:color="auto" w:fill="FFFFFF"/>
            <w:vAlign w:val="bottom"/>
          </w:tcPr>
          <w:p w14:paraId="5B16A3F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大排</w:t>
            </w:r>
          </w:p>
        </w:tc>
        <w:tc>
          <w:tcPr>
            <w:tcW w:w="845" w:type="dxa"/>
            <w:tcBorders>
              <w:top w:val="single" w:sz="4" w:space="0" w:color="auto"/>
              <w:left w:val="single" w:sz="4" w:space="0" w:color="auto"/>
            </w:tcBorders>
            <w:shd w:val="clear" w:color="auto" w:fill="FFFFFF"/>
          </w:tcPr>
          <w:p w14:paraId="0E9C5A73"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1F46B7F5"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tcBorders>
            <w:shd w:val="clear" w:color="auto" w:fill="FFFFFF"/>
            <w:vAlign w:val="bottom"/>
          </w:tcPr>
          <w:p w14:paraId="770C051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w:t>
            </w:r>
          </w:p>
        </w:tc>
        <w:tc>
          <w:tcPr>
            <w:tcW w:w="2736" w:type="dxa"/>
            <w:tcBorders>
              <w:top w:val="single" w:sz="4" w:space="0" w:color="auto"/>
              <w:left w:val="single" w:sz="4" w:space="0" w:color="auto"/>
            </w:tcBorders>
            <w:shd w:val="clear" w:color="auto" w:fill="FFFFFF"/>
            <w:vAlign w:val="bottom"/>
          </w:tcPr>
          <w:p w14:paraId="232C7AC8"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鸡米花（品牌）</w:t>
            </w:r>
          </w:p>
        </w:tc>
        <w:tc>
          <w:tcPr>
            <w:tcW w:w="854" w:type="dxa"/>
            <w:tcBorders>
              <w:top w:val="single" w:sz="4" w:space="0" w:color="auto"/>
              <w:left w:val="single" w:sz="4" w:space="0" w:color="auto"/>
              <w:right w:val="single" w:sz="4" w:space="0" w:color="auto"/>
            </w:tcBorders>
            <w:shd w:val="clear" w:color="auto" w:fill="FFFFFF"/>
          </w:tcPr>
          <w:p w14:paraId="7C6F174E" w14:textId="77777777" w:rsidR="004E7F5D" w:rsidRPr="004E7F5D" w:rsidRDefault="004E7F5D" w:rsidP="009C0C9A">
            <w:pPr>
              <w:jc w:val="center"/>
              <w:rPr>
                <w:rFonts w:ascii="仿宋" w:eastAsia="仿宋" w:hAnsi="仿宋"/>
                <w:sz w:val="20"/>
                <w:szCs w:val="20"/>
              </w:rPr>
            </w:pPr>
          </w:p>
        </w:tc>
      </w:tr>
      <w:tr w:rsidR="004E7F5D" w14:paraId="1A71E51F" w14:textId="77777777" w:rsidTr="004E7F5D">
        <w:trPr>
          <w:trHeight w:hRule="exact" w:val="293"/>
          <w:jc w:val="center"/>
        </w:trPr>
        <w:tc>
          <w:tcPr>
            <w:tcW w:w="768" w:type="dxa"/>
            <w:tcBorders>
              <w:top w:val="single" w:sz="4" w:space="0" w:color="auto"/>
              <w:left w:val="single" w:sz="4" w:space="0" w:color="auto"/>
            </w:tcBorders>
            <w:shd w:val="clear" w:color="auto" w:fill="FFFFFF"/>
            <w:vAlign w:val="bottom"/>
          </w:tcPr>
          <w:p w14:paraId="7C622AFA"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6</w:t>
            </w:r>
          </w:p>
        </w:tc>
        <w:tc>
          <w:tcPr>
            <w:tcW w:w="2218" w:type="dxa"/>
            <w:tcBorders>
              <w:top w:val="single" w:sz="4" w:space="0" w:color="auto"/>
              <w:left w:val="single" w:sz="4" w:space="0" w:color="auto"/>
            </w:tcBorders>
            <w:shd w:val="clear" w:color="auto" w:fill="FFFFFF"/>
            <w:vAlign w:val="bottom"/>
          </w:tcPr>
          <w:p w14:paraId="5D17C62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筒骨</w:t>
            </w:r>
          </w:p>
        </w:tc>
        <w:tc>
          <w:tcPr>
            <w:tcW w:w="845" w:type="dxa"/>
            <w:tcBorders>
              <w:top w:val="single" w:sz="4" w:space="0" w:color="auto"/>
              <w:left w:val="single" w:sz="4" w:space="0" w:color="auto"/>
            </w:tcBorders>
            <w:shd w:val="clear" w:color="auto" w:fill="FFFFFF"/>
          </w:tcPr>
          <w:p w14:paraId="7418F65E"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7CB06330"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tcBorders>
            <w:shd w:val="clear" w:color="auto" w:fill="FFFFFF"/>
            <w:vAlign w:val="bottom"/>
          </w:tcPr>
          <w:p w14:paraId="15DA302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6</w:t>
            </w:r>
          </w:p>
        </w:tc>
        <w:tc>
          <w:tcPr>
            <w:tcW w:w="2736" w:type="dxa"/>
            <w:tcBorders>
              <w:top w:val="single" w:sz="4" w:space="0" w:color="auto"/>
              <w:left w:val="single" w:sz="4" w:space="0" w:color="auto"/>
            </w:tcBorders>
            <w:shd w:val="clear" w:color="auto" w:fill="FFFFFF"/>
            <w:vAlign w:val="bottom"/>
          </w:tcPr>
          <w:p w14:paraId="6E756064"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荷叶夹（品牌）</w:t>
            </w:r>
          </w:p>
        </w:tc>
        <w:tc>
          <w:tcPr>
            <w:tcW w:w="854" w:type="dxa"/>
            <w:tcBorders>
              <w:top w:val="single" w:sz="4" w:space="0" w:color="auto"/>
              <w:left w:val="single" w:sz="4" w:space="0" w:color="auto"/>
              <w:right w:val="single" w:sz="4" w:space="0" w:color="auto"/>
            </w:tcBorders>
            <w:shd w:val="clear" w:color="auto" w:fill="FFFFFF"/>
          </w:tcPr>
          <w:p w14:paraId="27FFC694" w14:textId="77777777" w:rsidR="004E7F5D" w:rsidRPr="004E7F5D" w:rsidRDefault="004E7F5D" w:rsidP="009C0C9A">
            <w:pPr>
              <w:jc w:val="center"/>
              <w:rPr>
                <w:rFonts w:ascii="仿宋" w:eastAsia="仿宋" w:hAnsi="仿宋"/>
                <w:sz w:val="20"/>
                <w:szCs w:val="20"/>
              </w:rPr>
            </w:pPr>
          </w:p>
        </w:tc>
      </w:tr>
      <w:tr w:rsidR="004E7F5D" w14:paraId="6EFE8761" w14:textId="77777777" w:rsidTr="004E7F5D">
        <w:trPr>
          <w:trHeight w:hRule="exact" w:val="298"/>
          <w:jc w:val="center"/>
        </w:trPr>
        <w:tc>
          <w:tcPr>
            <w:tcW w:w="768" w:type="dxa"/>
            <w:tcBorders>
              <w:top w:val="single" w:sz="4" w:space="0" w:color="auto"/>
              <w:left w:val="single" w:sz="4" w:space="0" w:color="auto"/>
            </w:tcBorders>
            <w:shd w:val="clear" w:color="auto" w:fill="FFFFFF"/>
            <w:vAlign w:val="bottom"/>
          </w:tcPr>
          <w:p w14:paraId="1E6FA96F"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w:t>
            </w:r>
          </w:p>
        </w:tc>
        <w:tc>
          <w:tcPr>
            <w:tcW w:w="2218" w:type="dxa"/>
            <w:tcBorders>
              <w:top w:val="single" w:sz="4" w:space="0" w:color="auto"/>
              <w:left w:val="single" w:sz="4" w:space="0" w:color="auto"/>
            </w:tcBorders>
            <w:shd w:val="clear" w:color="auto" w:fill="FFFFFF"/>
            <w:vAlign w:val="bottom"/>
          </w:tcPr>
          <w:p w14:paraId="3CC3D2A1"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方肉</w:t>
            </w:r>
          </w:p>
        </w:tc>
        <w:tc>
          <w:tcPr>
            <w:tcW w:w="845" w:type="dxa"/>
            <w:tcBorders>
              <w:top w:val="single" w:sz="4" w:space="0" w:color="auto"/>
              <w:left w:val="single" w:sz="4" w:space="0" w:color="auto"/>
            </w:tcBorders>
            <w:shd w:val="clear" w:color="auto" w:fill="FFFFFF"/>
          </w:tcPr>
          <w:p w14:paraId="3F743305"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67D61A0F"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tcBorders>
            <w:shd w:val="clear" w:color="auto" w:fill="FFFFFF"/>
            <w:vAlign w:val="bottom"/>
          </w:tcPr>
          <w:p w14:paraId="1BB2AA1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w:t>
            </w:r>
          </w:p>
        </w:tc>
        <w:tc>
          <w:tcPr>
            <w:tcW w:w="2736" w:type="dxa"/>
            <w:tcBorders>
              <w:top w:val="single" w:sz="4" w:space="0" w:color="auto"/>
              <w:left w:val="single" w:sz="4" w:space="0" w:color="auto"/>
            </w:tcBorders>
            <w:shd w:val="clear" w:color="auto" w:fill="FFFFFF"/>
            <w:vAlign w:val="bottom"/>
          </w:tcPr>
          <w:p w14:paraId="3033D267"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德国咸蹄膀（品牌）</w:t>
            </w:r>
          </w:p>
        </w:tc>
        <w:tc>
          <w:tcPr>
            <w:tcW w:w="854" w:type="dxa"/>
            <w:tcBorders>
              <w:top w:val="single" w:sz="4" w:space="0" w:color="auto"/>
              <w:left w:val="single" w:sz="4" w:space="0" w:color="auto"/>
              <w:right w:val="single" w:sz="4" w:space="0" w:color="auto"/>
            </w:tcBorders>
            <w:shd w:val="clear" w:color="auto" w:fill="FFFFFF"/>
          </w:tcPr>
          <w:p w14:paraId="4F1B8D0A" w14:textId="77777777" w:rsidR="004E7F5D" w:rsidRPr="004E7F5D" w:rsidRDefault="004E7F5D" w:rsidP="009C0C9A">
            <w:pPr>
              <w:jc w:val="center"/>
              <w:rPr>
                <w:rFonts w:ascii="仿宋" w:eastAsia="仿宋" w:hAnsi="仿宋"/>
                <w:sz w:val="20"/>
                <w:szCs w:val="20"/>
              </w:rPr>
            </w:pPr>
          </w:p>
        </w:tc>
      </w:tr>
      <w:tr w:rsidR="004E7F5D" w14:paraId="7B40A0C0" w14:textId="77777777" w:rsidTr="004E7F5D">
        <w:trPr>
          <w:trHeight w:hRule="exact" w:val="293"/>
          <w:jc w:val="center"/>
        </w:trPr>
        <w:tc>
          <w:tcPr>
            <w:tcW w:w="768" w:type="dxa"/>
            <w:tcBorders>
              <w:top w:val="single" w:sz="4" w:space="0" w:color="auto"/>
              <w:left w:val="single" w:sz="4" w:space="0" w:color="auto"/>
            </w:tcBorders>
            <w:shd w:val="clear" w:color="auto" w:fill="FFFFFF"/>
            <w:vAlign w:val="bottom"/>
          </w:tcPr>
          <w:p w14:paraId="359C90C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8</w:t>
            </w:r>
          </w:p>
        </w:tc>
        <w:tc>
          <w:tcPr>
            <w:tcW w:w="2218" w:type="dxa"/>
            <w:tcBorders>
              <w:top w:val="single" w:sz="4" w:space="0" w:color="auto"/>
              <w:left w:val="single" w:sz="4" w:space="0" w:color="auto"/>
            </w:tcBorders>
            <w:shd w:val="clear" w:color="auto" w:fill="FFFFFF"/>
            <w:vAlign w:val="bottom"/>
          </w:tcPr>
          <w:p w14:paraId="526AAB3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夹心肉</w:t>
            </w:r>
          </w:p>
        </w:tc>
        <w:tc>
          <w:tcPr>
            <w:tcW w:w="845" w:type="dxa"/>
            <w:tcBorders>
              <w:top w:val="single" w:sz="4" w:space="0" w:color="auto"/>
              <w:left w:val="single" w:sz="4" w:space="0" w:color="auto"/>
            </w:tcBorders>
            <w:shd w:val="clear" w:color="auto" w:fill="FFFFFF"/>
          </w:tcPr>
          <w:p w14:paraId="613701B2"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1648E3A8"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tcBorders>
            <w:shd w:val="clear" w:color="auto" w:fill="FFFFFF"/>
            <w:vAlign w:val="bottom"/>
          </w:tcPr>
          <w:p w14:paraId="05525D48"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8</w:t>
            </w:r>
          </w:p>
        </w:tc>
        <w:tc>
          <w:tcPr>
            <w:tcW w:w="2736" w:type="dxa"/>
            <w:tcBorders>
              <w:top w:val="single" w:sz="4" w:space="0" w:color="auto"/>
              <w:left w:val="single" w:sz="4" w:space="0" w:color="auto"/>
            </w:tcBorders>
            <w:shd w:val="clear" w:color="auto" w:fill="FFFFFF"/>
            <w:vAlign w:val="bottom"/>
          </w:tcPr>
          <w:p w14:paraId="43D13DF1"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春卷（品牌）</w:t>
            </w:r>
          </w:p>
        </w:tc>
        <w:tc>
          <w:tcPr>
            <w:tcW w:w="854" w:type="dxa"/>
            <w:tcBorders>
              <w:top w:val="single" w:sz="4" w:space="0" w:color="auto"/>
              <w:left w:val="single" w:sz="4" w:space="0" w:color="auto"/>
              <w:right w:val="single" w:sz="4" w:space="0" w:color="auto"/>
            </w:tcBorders>
            <w:shd w:val="clear" w:color="auto" w:fill="FFFFFF"/>
          </w:tcPr>
          <w:p w14:paraId="4D421586" w14:textId="77777777" w:rsidR="004E7F5D" w:rsidRPr="004E7F5D" w:rsidRDefault="004E7F5D" w:rsidP="009C0C9A">
            <w:pPr>
              <w:jc w:val="center"/>
              <w:rPr>
                <w:rFonts w:ascii="仿宋" w:eastAsia="仿宋" w:hAnsi="仿宋"/>
                <w:sz w:val="20"/>
                <w:szCs w:val="20"/>
              </w:rPr>
            </w:pPr>
          </w:p>
        </w:tc>
      </w:tr>
      <w:tr w:rsidR="004E7F5D" w14:paraId="16D6F77B" w14:textId="77777777" w:rsidTr="004E7F5D">
        <w:trPr>
          <w:trHeight w:hRule="exact" w:val="298"/>
          <w:jc w:val="center"/>
        </w:trPr>
        <w:tc>
          <w:tcPr>
            <w:tcW w:w="768" w:type="dxa"/>
            <w:tcBorders>
              <w:top w:val="single" w:sz="4" w:space="0" w:color="auto"/>
              <w:left w:val="single" w:sz="4" w:space="0" w:color="auto"/>
            </w:tcBorders>
            <w:shd w:val="clear" w:color="auto" w:fill="FFFFFF"/>
            <w:vAlign w:val="bottom"/>
          </w:tcPr>
          <w:p w14:paraId="7963D53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9</w:t>
            </w:r>
          </w:p>
        </w:tc>
        <w:tc>
          <w:tcPr>
            <w:tcW w:w="2218" w:type="dxa"/>
            <w:tcBorders>
              <w:top w:val="single" w:sz="4" w:space="0" w:color="auto"/>
              <w:left w:val="single" w:sz="4" w:space="0" w:color="auto"/>
            </w:tcBorders>
            <w:shd w:val="clear" w:color="auto" w:fill="FFFFFF"/>
            <w:vAlign w:val="bottom"/>
          </w:tcPr>
          <w:p w14:paraId="05F89028"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板油</w:t>
            </w:r>
          </w:p>
        </w:tc>
        <w:tc>
          <w:tcPr>
            <w:tcW w:w="845" w:type="dxa"/>
            <w:tcBorders>
              <w:top w:val="single" w:sz="4" w:space="0" w:color="auto"/>
              <w:left w:val="single" w:sz="4" w:space="0" w:color="auto"/>
            </w:tcBorders>
            <w:shd w:val="clear" w:color="auto" w:fill="FFFFFF"/>
          </w:tcPr>
          <w:p w14:paraId="2BBEFFE9"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596C5C05"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tcBorders>
            <w:shd w:val="clear" w:color="auto" w:fill="FFFFFF"/>
            <w:vAlign w:val="bottom"/>
          </w:tcPr>
          <w:p w14:paraId="2D13058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9</w:t>
            </w:r>
          </w:p>
        </w:tc>
        <w:tc>
          <w:tcPr>
            <w:tcW w:w="2736" w:type="dxa"/>
            <w:tcBorders>
              <w:top w:val="single" w:sz="4" w:space="0" w:color="auto"/>
              <w:left w:val="single" w:sz="4" w:space="0" w:color="auto"/>
            </w:tcBorders>
            <w:shd w:val="clear" w:color="auto" w:fill="FFFFFF"/>
            <w:vAlign w:val="center"/>
          </w:tcPr>
          <w:p w14:paraId="4DC70FF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春卷皮（品牌）</w:t>
            </w:r>
          </w:p>
        </w:tc>
        <w:tc>
          <w:tcPr>
            <w:tcW w:w="854" w:type="dxa"/>
            <w:tcBorders>
              <w:top w:val="single" w:sz="4" w:space="0" w:color="auto"/>
              <w:left w:val="single" w:sz="4" w:space="0" w:color="auto"/>
              <w:right w:val="single" w:sz="4" w:space="0" w:color="auto"/>
            </w:tcBorders>
            <w:shd w:val="clear" w:color="auto" w:fill="FFFFFF"/>
          </w:tcPr>
          <w:p w14:paraId="68BC31FF" w14:textId="77777777" w:rsidR="004E7F5D" w:rsidRPr="004E7F5D" w:rsidRDefault="004E7F5D" w:rsidP="009C0C9A">
            <w:pPr>
              <w:jc w:val="center"/>
              <w:rPr>
                <w:rFonts w:ascii="仿宋" w:eastAsia="仿宋" w:hAnsi="仿宋"/>
                <w:sz w:val="20"/>
                <w:szCs w:val="20"/>
              </w:rPr>
            </w:pPr>
          </w:p>
        </w:tc>
      </w:tr>
      <w:tr w:rsidR="004E7F5D" w14:paraId="6804313C" w14:textId="77777777" w:rsidTr="004E7F5D">
        <w:trPr>
          <w:trHeight w:hRule="exact" w:val="293"/>
          <w:jc w:val="center"/>
        </w:trPr>
        <w:tc>
          <w:tcPr>
            <w:tcW w:w="768" w:type="dxa"/>
            <w:tcBorders>
              <w:top w:val="single" w:sz="4" w:space="0" w:color="auto"/>
              <w:left w:val="single" w:sz="4" w:space="0" w:color="auto"/>
            </w:tcBorders>
            <w:shd w:val="clear" w:color="auto" w:fill="FFFFFF"/>
            <w:vAlign w:val="bottom"/>
          </w:tcPr>
          <w:p w14:paraId="4FE0D61E"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10</w:t>
            </w:r>
          </w:p>
        </w:tc>
        <w:tc>
          <w:tcPr>
            <w:tcW w:w="2218" w:type="dxa"/>
            <w:tcBorders>
              <w:top w:val="single" w:sz="4" w:space="0" w:color="auto"/>
              <w:left w:val="single" w:sz="4" w:space="0" w:color="auto"/>
            </w:tcBorders>
            <w:shd w:val="clear" w:color="auto" w:fill="FFFFFF"/>
            <w:vAlign w:val="bottom"/>
          </w:tcPr>
          <w:p w14:paraId="7F830BB8"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肉沫</w:t>
            </w:r>
          </w:p>
        </w:tc>
        <w:tc>
          <w:tcPr>
            <w:tcW w:w="845" w:type="dxa"/>
            <w:tcBorders>
              <w:top w:val="single" w:sz="4" w:space="0" w:color="auto"/>
              <w:left w:val="single" w:sz="4" w:space="0" w:color="auto"/>
            </w:tcBorders>
            <w:shd w:val="clear" w:color="auto" w:fill="FFFFFF"/>
          </w:tcPr>
          <w:p w14:paraId="61659557"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111F226B"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tcBorders>
            <w:shd w:val="clear" w:color="auto" w:fill="FFFFFF"/>
            <w:vAlign w:val="bottom"/>
          </w:tcPr>
          <w:p w14:paraId="7278275A"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10</w:t>
            </w:r>
          </w:p>
        </w:tc>
        <w:tc>
          <w:tcPr>
            <w:tcW w:w="2736" w:type="dxa"/>
            <w:tcBorders>
              <w:top w:val="single" w:sz="4" w:space="0" w:color="auto"/>
              <w:left w:val="single" w:sz="4" w:space="0" w:color="auto"/>
            </w:tcBorders>
            <w:shd w:val="clear" w:color="auto" w:fill="FFFFFF"/>
          </w:tcPr>
          <w:p w14:paraId="068AA8A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土豆条5斤</w:t>
            </w:r>
          </w:p>
        </w:tc>
        <w:tc>
          <w:tcPr>
            <w:tcW w:w="854" w:type="dxa"/>
            <w:tcBorders>
              <w:top w:val="single" w:sz="4" w:space="0" w:color="auto"/>
              <w:left w:val="single" w:sz="4" w:space="0" w:color="auto"/>
              <w:right w:val="single" w:sz="4" w:space="0" w:color="auto"/>
            </w:tcBorders>
            <w:shd w:val="clear" w:color="auto" w:fill="FFFFFF"/>
          </w:tcPr>
          <w:p w14:paraId="1074B303" w14:textId="77777777" w:rsidR="004E7F5D" w:rsidRPr="004E7F5D" w:rsidRDefault="004E7F5D" w:rsidP="009C0C9A">
            <w:pPr>
              <w:jc w:val="center"/>
              <w:rPr>
                <w:rFonts w:ascii="仿宋" w:eastAsia="仿宋" w:hAnsi="仿宋"/>
                <w:sz w:val="20"/>
                <w:szCs w:val="20"/>
              </w:rPr>
            </w:pPr>
          </w:p>
        </w:tc>
      </w:tr>
      <w:tr w:rsidR="004E7F5D" w14:paraId="6F4EC0B5"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center"/>
          </w:tcPr>
          <w:p w14:paraId="03E1BF04"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11</w:t>
            </w:r>
          </w:p>
        </w:tc>
        <w:tc>
          <w:tcPr>
            <w:tcW w:w="2218" w:type="dxa"/>
            <w:tcBorders>
              <w:top w:val="single" w:sz="4" w:space="0" w:color="auto"/>
              <w:left w:val="single" w:sz="4" w:space="0" w:color="auto"/>
              <w:bottom w:val="single" w:sz="4" w:space="0" w:color="auto"/>
            </w:tcBorders>
            <w:shd w:val="clear" w:color="auto" w:fill="FFFFFF"/>
            <w:vAlign w:val="center"/>
          </w:tcPr>
          <w:p w14:paraId="0669A55E"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猪大肠</w:t>
            </w:r>
          </w:p>
        </w:tc>
        <w:tc>
          <w:tcPr>
            <w:tcW w:w="845" w:type="dxa"/>
            <w:tcBorders>
              <w:top w:val="single" w:sz="4" w:space="0" w:color="auto"/>
              <w:left w:val="single" w:sz="4" w:space="0" w:color="auto"/>
              <w:bottom w:val="single" w:sz="4" w:space="0" w:color="auto"/>
            </w:tcBorders>
            <w:shd w:val="clear" w:color="auto" w:fill="FFFFFF"/>
          </w:tcPr>
          <w:p w14:paraId="1DF9C15F"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117C1229"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5FD16EA8"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11</w:t>
            </w:r>
          </w:p>
        </w:tc>
        <w:tc>
          <w:tcPr>
            <w:tcW w:w="2736" w:type="dxa"/>
            <w:tcBorders>
              <w:top w:val="single" w:sz="4" w:space="0" w:color="auto"/>
              <w:left w:val="single" w:sz="4" w:space="0" w:color="auto"/>
              <w:bottom w:val="single" w:sz="4" w:space="0" w:color="auto"/>
            </w:tcBorders>
            <w:shd w:val="clear" w:color="auto" w:fill="FFFFFF"/>
          </w:tcPr>
          <w:p w14:paraId="008F12FA" w14:textId="77777777" w:rsidR="004E7F5D" w:rsidRPr="004E7F5D" w:rsidRDefault="004E7F5D" w:rsidP="004E7F5D">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青豆</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BD7C289" w14:textId="77777777" w:rsidR="004E7F5D" w:rsidRPr="004E7F5D" w:rsidRDefault="004E7F5D" w:rsidP="009C0C9A">
            <w:pPr>
              <w:jc w:val="center"/>
              <w:rPr>
                <w:rFonts w:ascii="仿宋" w:eastAsia="仿宋" w:hAnsi="仿宋"/>
                <w:sz w:val="20"/>
                <w:szCs w:val="20"/>
              </w:rPr>
            </w:pPr>
          </w:p>
        </w:tc>
      </w:tr>
      <w:tr w:rsidR="004E7F5D" w14:paraId="08B5E03F"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center"/>
          </w:tcPr>
          <w:p w14:paraId="3B43DB4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12</w:t>
            </w:r>
          </w:p>
        </w:tc>
        <w:tc>
          <w:tcPr>
            <w:tcW w:w="2218" w:type="dxa"/>
            <w:tcBorders>
              <w:top w:val="single" w:sz="4" w:space="0" w:color="auto"/>
              <w:left w:val="single" w:sz="4" w:space="0" w:color="auto"/>
              <w:bottom w:val="single" w:sz="4" w:space="0" w:color="auto"/>
            </w:tcBorders>
            <w:shd w:val="clear" w:color="auto" w:fill="FFFFFF"/>
            <w:vAlign w:val="center"/>
          </w:tcPr>
          <w:p w14:paraId="353FE3D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猪肚</w:t>
            </w:r>
          </w:p>
        </w:tc>
        <w:tc>
          <w:tcPr>
            <w:tcW w:w="845" w:type="dxa"/>
            <w:tcBorders>
              <w:top w:val="single" w:sz="4" w:space="0" w:color="auto"/>
              <w:left w:val="single" w:sz="4" w:space="0" w:color="auto"/>
              <w:bottom w:val="single" w:sz="4" w:space="0" w:color="auto"/>
            </w:tcBorders>
            <w:shd w:val="clear" w:color="auto" w:fill="FFFFFF"/>
          </w:tcPr>
          <w:p w14:paraId="6F15BAE0"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2FAF0D8D"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69A79C8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12</w:t>
            </w:r>
          </w:p>
        </w:tc>
        <w:tc>
          <w:tcPr>
            <w:tcW w:w="2736" w:type="dxa"/>
            <w:tcBorders>
              <w:top w:val="single" w:sz="4" w:space="0" w:color="auto"/>
              <w:left w:val="single" w:sz="4" w:space="0" w:color="auto"/>
              <w:bottom w:val="single" w:sz="4" w:space="0" w:color="auto"/>
            </w:tcBorders>
            <w:shd w:val="clear" w:color="auto" w:fill="FFFFFF"/>
          </w:tcPr>
          <w:p w14:paraId="5E2D041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甜酒酿（品牌）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002DBC6" w14:textId="77777777" w:rsidR="004E7F5D" w:rsidRPr="004E7F5D" w:rsidRDefault="004E7F5D" w:rsidP="009C0C9A">
            <w:pPr>
              <w:jc w:val="center"/>
              <w:rPr>
                <w:rFonts w:ascii="仿宋" w:eastAsia="仿宋" w:hAnsi="仿宋"/>
                <w:sz w:val="20"/>
                <w:szCs w:val="20"/>
              </w:rPr>
            </w:pPr>
          </w:p>
        </w:tc>
      </w:tr>
      <w:tr w:rsidR="004E7F5D" w14:paraId="489DCF82"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446895E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13</w:t>
            </w:r>
          </w:p>
        </w:tc>
        <w:tc>
          <w:tcPr>
            <w:tcW w:w="2218" w:type="dxa"/>
            <w:tcBorders>
              <w:top w:val="single" w:sz="4" w:space="0" w:color="auto"/>
              <w:left w:val="single" w:sz="4" w:space="0" w:color="auto"/>
              <w:bottom w:val="single" w:sz="4" w:space="0" w:color="auto"/>
            </w:tcBorders>
            <w:shd w:val="clear" w:color="auto" w:fill="FFFFFF"/>
          </w:tcPr>
          <w:p w14:paraId="7B4B650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猪血</w:t>
            </w:r>
          </w:p>
        </w:tc>
        <w:tc>
          <w:tcPr>
            <w:tcW w:w="845" w:type="dxa"/>
            <w:tcBorders>
              <w:top w:val="single" w:sz="4" w:space="0" w:color="auto"/>
              <w:left w:val="single" w:sz="4" w:space="0" w:color="auto"/>
              <w:bottom w:val="single" w:sz="4" w:space="0" w:color="auto"/>
            </w:tcBorders>
            <w:shd w:val="clear" w:color="auto" w:fill="FFFFFF"/>
          </w:tcPr>
          <w:p w14:paraId="166FA16D"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53908B05"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tcPr>
          <w:p w14:paraId="6B32100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13</w:t>
            </w:r>
          </w:p>
        </w:tc>
        <w:tc>
          <w:tcPr>
            <w:tcW w:w="2736" w:type="dxa"/>
            <w:tcBorders>
              <w:top w:val="single" w:sz="4" w:space="0" w:color="auto"/>
              <w:left w:val="single" w:sz="4" w:space="0" w:color="auto"/>
              <w:bottom w:val="single" w:sz="4" w:space="0" w:color="auto"/>
            </w:tcBorders>
            <w:shd w:val="clear" w:color="auto" w:fill="FFFFFF"/>
          </w:tcPr>
          <w:p w14:paraId="7A9E259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小圆子（品牌）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0145F6E" w14:textId="77777777" w:rsidR="004E7F5D" w:rsidRPr="004E7F5D" w:rsidRDefault="004E7F5D" w:rsidP="009C0C9A">
            <w:pPr>
              <w:jc w:val="center"/>
              <w:rPr>
                <w:rFonts w:ascii="仿宋" w:eastAsia="仿宋" w:hAnsi="仿宋"/>
                <w:sz w:val="20"/>
                <w:szCs w:val="20"/>
              </w:rPr>
            </w:pPr>
          </w:p>
        </w:tc>
      </w:tr>
      <w:tr w:rsidR="004E7F5D" w14:paraId="0A0F9A34"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692E922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14</w:t>
            </w:r>
          </w:p>
        </w:tc>
        <w:tc>
          <w:tcPr>
            <w:tcW w:w="2218" w:type="dxa"/>
            <w:tcBorders>
              <w:top w:val="single" w:sz="4" w:space="0" w:color="auto"/>
              <w:left w:val="single" w:sz="4" w:space="0" w:color="auto"/>
              <w:bottom w:val="single" w:sz="4" w:space="0" w:color="auto"/>
            </w:tcBorders>
            <w:shd w:val="clear" w:color="auto" w:fill="FFFFFF"/>
          </w:tcPr>
          <w:p w14:paraId="3AAAD46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门腔</w:t>
            </w:r>
          </w:p>
        </w:tc>
        <w:tc>
          <w:tcPr>
            <w:tcW w:w="845" w:type="dxa"/>
            <w:tcBorders>
              <w:top w:val="single" w:sz="4" w:space="0" w:color="auto"/>
              <w:left w:val="single" w:sz="4" w:space="0" w:color="auto"/>
              <w:bottom w:val="single" w:sz="4" w:space="0" w:color="auto"/>
            </w:tcBorders>
            <w:shd w:val="clear" w:color="auto" w:fill="FFFFFF"/>
          </w:tcPr>
          <w:p w14:paraId="46A2C676"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6DA4774E"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tcPr>
          <w:p w14:paraId="5981CE6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14</w:t>
            </w:r>
          </w:p>
        </w:tc>
        <w:tc>
          <w:tcPr>
            <w:tcW w:w="2736" w:type="dxa"/>
            <w:tcBorders>
              <w:top w:val="single" w:sz="4" w:space="0" w:color="auto"/>
              <w:left w:val="single" w:sz="4" w:space="0" w:color="auto"/>
              <w:bottom w:val="single" w:sz="4" w:space="0" w:color="auto"/>
            </w:tcBorders>
            <w:shd w:val="clear" w:color="auto" w:fill="FFFFFF"/>
          </w:tcPr>
          <w:p w14:paraId="63D7B14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吐司（品牌）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4B8367F" w14:textId="77777777" w:rsidR="004E7F5D" w:rsidRPr="004E7F5D" w:rsidRDefault="004E7F5D" w:rsidP="009C0C9A">
            <w:pPr>
              <w:jc w:val="center"/>
              <w:rPr>
                <w:rFonts w:ascii="仿宋" w:eastAsia="仿宋" w:hAnsi="仿宋"/>
                <w:sz w:val="20"/>
                <w:szCs w:val="20"/>
              </w:rPr>
            </w:pPr>
          </w:p>
        </w:tc>
      </w:tr>
      <w:tr w:rsidR="004E7F5D" w14:paraId="68B1695A"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139B7E3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15</w:t>
            </w:r>
          </w:p>
        </w:tc>
        <w:tc>
          <w:tcPr>
            <w:tcW w:w="2218" w:type="dxa"/>
            <w:tcBorders>
              <w:top w:val="single" w:sz="4" w:space="0" w:color="auto"/>
              <w:left w:val="single" w:sz="4" w:space="0" w:color="auto"/>
              <w:bottom w:val="single" w:sz="4" w:space="0" w:color="auto"/>
            </w:tcBorders>
            <w:shd w:val="clear" w:color="auto" w:fill="FFFFFF"/>
          </w:tcPr>
          <w:p w14:paraId="4F465FE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猪尾巴</w:t>
            </w:r>
          </w:p>
        </w:tc>
        <w:tc>
          <w:tcPr>
            <w:tcW w:w="845" w:type="dxa"/>
            <w:tcBorders>
              <w:top w:val="single" w:sz="4" w:space="0" w:color="auto"/>
              <w:left w:val="single" w:sz="4" w:space="0" w:color="auto"/>
              <w:bottom w:val="single" w:sz="4" w:space="0" w:color="auto"/>
            </w:tcBorders>
            <w:shd w:val="clear" w:color="auto" w:fill="FFFFFF"/>
          </w:tcPr>
          <w:p w14:paraId="59D9B273"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0F9FD2F3"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tcPr>
          <w:p w14:paraId="016C80B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15</w:t>
            </w:r>
          </w:p>
        </w:tc>
        <w:tc>
          <w:tcPr>
            <w:tcW w:w="2736" w:type="dxa"/>
            <w:tcBorders>
              <w:top w:val="single" w:sz="4" w:space="0" w:color="auto"/>
              <w:left w:val="single" w:sz="4" w:space="0" w:color="auto"/>
              <w:bottom w:val="single" w:sz="4" w:space="0" w:color="auto"/>
            </w:tcBorders>
            <w:shd w:val="clear" w:color="auto" w:fill="FFFFFF"/>
            <w:vAlign w:val="bottom"/>
          </w:tcPr>
          <w:p w14:paraId="3A925DB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鸡脯肉（品牌）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C223E01" w14:textId="77777777" w:rsidR="004E7F5D" w:rsidRPr="004E7F5D" w:rsidRDefault="004E7F5D" w:rsidP="009C0C9A">
            <w:pPr>
              <w:jc w:val="center"/>
              <w:rPr>
                <w:rFonts w:ascii="仿宋" w:eastAsia="仿宋" w:hAnsi="仿宋"/>
                <w:sz w:val="20"/>
                <w:szCs w:val="20"/>
              </w:rPr>
            </w:pPr>
          </w:p>
        </w:tc>
      </w:tr>
      <w:tr w:rsidR="004E7F5D" w14:paraId="5F4A72F6"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79239C5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16</w:t>
            </w:r>
          </w:p>
        </w:tc>
        <w:tc>
          <w:tcPr>
            <w:tcW w:w="2218" w:type="dxa"/>
            <w:tcBorders>
              <w:top w:val="single" w:sz="4" w:space="0" w:color="auto"/>
              <w:left w:val="single" w:sz="4" w:space="0" w:color="auto"/>
              <w:bottom w:val="single" w:sz="4" w:space="0" w:color="auto"/>
            </w:tcBorders>
            <w:shd w:val="clear" w:color="auto" w:fill="FFFFFF"/>
          </w:tcPr>
          <w:p w14:paraId="66320FC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猪腰</w:t>
            </w:r>
          </w:p>
        </w:tc>
        <w:tc>
          <w:tcPr>
            <w:tcW w:w="845" w:type="dxa"/>
            <w:tcBorders>
              <w:top w:val="single" w:sz="4" w:space="0" w:color="auto"/>
              <w:left w:val="single" w:sz="4" w:space="0" w:color="auto"/>
              <w:bottom w:val="single" w:sz="4" w:space="0" w:color="auto"/>
            </w:tcBorders>
            <w:shd w:val="clear" w:color="auto" w:fill="FFFFFF"/>
          </w:tcPr>
          <w:p w14:paraId="2994DC8D"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4EDDE616"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tcPr>
          <w:p w14:paraId="31D0C42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16</w:t>
            </w:r>
          </w:p>
        </w:tc>
        <w:tc>
          <w:tcPr>
            <w:tcW w:w="2736" w:type="dxa"/>
            <w:tcBorders>
              <w:top w:val="single" w:sz="4" w:space="0" w:color="auto"/>
              <w:left w:val="single" w:sz="4" w:space="0" w:color="auto"/>
              <w:bottom w:val="single" w:sz="4" w:space="0" w:color="auto"/>
            </w:tcBorders>
            <w:shd w:val="clear" w:color="auto" w:fill="FFFFFF"/>
          </w:tcPr>
          <w:p w14:paraId="310267D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豆沙包（品牌）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44572C47" w14:textId="77777777" w:rsidR="004E7F5D" w:rsidRPr="004E7F5D" w:rsidRDefault="004E7F5D" w:rsidP="009C0C9A">
            <w:pPr>
              <w:jc w:val="center"/>
              <w:rPr>
                <w:rFonts w:ascii="仿宋" w:eastAsia="仿宋" w:hAnsi="仿宋"/>
                <w:sz w:val="20"/>
                <w:szCs w:val="20"/>
              </w:rPr>
            </w:pPr>
          </w:p>
        </w:tc>
      </w:tr>
      <w:tr w:rsidR="004E7F5D" w14:paraId="21880F61"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4629390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17</w:t>
            </w:r>
          </w:p>
        </w:tc>
        <w:tc>
          <w:tcPr>
            <w:tcW w:w="2218" w:type="dxa"/>
            <w:tcBorders>
              <w:top w:val="single" w:sz="4" w:space="0" w:color="auto"/>
              <w:left w:val="single" w:sz="4" w:space="0" w:color="auto"/>
              <w:bottom w:val="single" w:sz="4" w:space="0" w:color="auto"/>
            </w:tcBorders>
            <w:shd w:val="clear" w:color="auto" w:fill="FFFFFF"/>
          </w:tcPr>
          <w:p w14:paraId="367DD6C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肉皮</w:t>
            </w:r>
          </w:p>
        </w:tc>
        <w:tc>
          <w:tcPr>
            <w:tcW w:w="845" w:type="dxa"/>
            <w:tcBorders>
              <w:top w:val="single" w:sz="4" w:space="0" w:color="auto"/>
              <w:left w:val="single" w:sz="4" w:space="0" w:color="auto"/>
              <w:bottom w:val="single" w:sz="4" w:space="0" w:color="auto"/>
            </w:tcBorders>
            <w:shd w:val="clear" w:color="auto" w:fill="FFFFFF"/>
          </w:tcPr>
          <w:p w14:paraId="14A649B9"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4A66EA1D"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tcPr>
          <w:p w14:paraId="6930454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17</w:t>
            </w:r>
          </w:p>
        </w:tc>
        <w:tc>
          <w:tcPr>
            <w:tcW w:w="2736" w:type="dxa"/>
            <w:tcBorders>
              <w:top w:val="single" w:sz="4" w:space="0" w:color="auto"/>
              <w:left w:val="single" w:sz="4" w:space="0" w:color="auto"/>
              <w:bottom w:val="single" w:sz="4" w:space="0" w:color="auto"/>
            </w:tcBorders>
            <w:shd w:val="clear" w:color="auto" w:fill="FFFFFF"/>
          </w:tcPr>
          <w:p w14:paraId="7BDFBB51"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迷你粽子（五芳斋）</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122078A" w14:textId="77777777" w:rsidR="004E7F5D" w:rsidRPr="004E7F5D" w:rsidRDefault="004E7F5D" w:rsidP="009C0C9A">
            <w:pPr>
              <w:jc w:val="center"/>
              <w:rPr>
                <w:rFonts w:ascii="仿宋" w:eastAsia="仿宋" w:hAnsi="仿宋"/>
                <w:sz w:val="20"/>
                <w:szCs w:val="20"/>
              </w:rPr>
            </w:pPr>
          </w:p>
        </w:tc>
      </w:tr>
      <w:tr w:rsidR="004E7F5D" w14:paraId="551A1F34"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7BC2B25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18</w:t>
            </w:r>
          </w:p>
        </w:tc>
        <w:tc>
          <w:tcPr>
            <w:tcW w:w="2218" w:type="dxa"/>
            <w:tcBorders>
              <w:top w:val="single" w:sz="4" w:space="0" w:color="auto"/>
              <w:left w:val="single" w:sz="4" w:space="0" w:color="auto"/>
              <w:bottom w:val="single" w:sz="4" w:space="0" w:color="auto"/>
            </w:tcBorders>
            <w:shd w:val="clear" w:color="auto" w:fill="FFFFFF"/>
            <w:vAlign w:val="bottom"/>
          </w:tcPr>
          <w:p w14:paraId="77406C9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猪脚</w:t>
            </w:r>
          </w:p>
        </w:tc>
        <w:tc>
          <w:tcPr>
            <w:tcW w:w="845" w:type="dxa"/>
            <w:tcBorders>
              <w:top w:val="single" w:sz="4" w:space="0" w:color="auto"/>
              <w:left w:val="single" w:sz="4" w:space="0" w:color="auto"/>
              <w:bottom w:val="single" w:sz="4" w:space="0" w:color="auto"/>
            </w:tcBorders>
            <w:shd w:val="clear" w:color="auto" w:fill="FFFFFF"/>
          </w:tcPr>
          <w:p w14:paraId="7D9418CD"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35887938"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bottom"/>
          </w:tcPr>
          <w:p w14:paraId="4F9F1FD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18</w:t>
            </w:r>
          </w:p>
        </w:tc>
        <w:tc>
          <w:tcPr>
            <w:tcW w:w="2736" w:type="dxa"/>
            <w:tcBorders>
              <w:top w:val="single" w:sz="4" w:space="0" w:color="auto"/>
              <w:left w:val="single" w:sz="4" w:space="0" w:color="auto"/>
              <w:bottom w:val="single" w:sz="4" w:space="0" w:color="auto"/>
            </w:tcBorders>
            <w:shd w:val="clear" w:color="auto" w:fill="FFFFFF"/>
          </w:tcPr>
          <w:p w14:paraId="2695C51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带骨长鸡爪（品牌）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AB7B7FC" w14:textId="77777777" w:rsidR="004E7F5D" w:rsidRPr="004E7F5D" w:rsidRDefault="004E7F5D" w:rsidP="009C0C9A">
            <w:pPr>
              <w:jc w:val="center"/>
              <w:rPr>
                <w:rFonts w:ascii="仿宋" w:eastAsia="仿宋" w:hAnsi="仿宋"/>
                <w:sz w:val="20"/>
                <w:szCs w:val="20"/>
              </w:rPr>
            </w:pPr>
          </w:p>
        </w:tc>
      </w:tr>
      <w:tr w:rsidR="004E7F5D" w14:paraId="06BEBC2F"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662BF3D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19</w:t>
            </w:r>
          </w:p>
        </w:tc>
        <w:tc>
          <w:tcPr>
            <w:tcW w:w="2218" w:type="dxa"/>
            <w:tcBorders>
              <w:top w:val="single" w:sz="4" w:space="0" w:color="auto"/>
              <w:left w:val="single" w:sz="4" w:space="0" w:color="auto"/>
              <w:bottom w:val="single" w:sz="4" w:space="0" w:color="auto"/>
            </w:tcBorders>
            <w:shd w:val="clear" w:color="auto" w:fill="FFFFFF"/>
          </w:tcPr>
          <w:p w14:paraId="3F376DA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牛里脊</w:t>
            </w:r>
          </w:p>
        </w:tc>
        <w:tc>
          <w:tcPr>
            <w:tcW w:w="845" w:type="dxa"/>
            <w:tcBorders>
              <w:top w:val="single" w:sz="4" w:space="0" w:color="auto"/>
              <w:left w:val="single" w:sz="4" w:space="0" w:color="auto"/>
              <w:bottom w:val="single" w:sz="4" w:space="0" w:color="auto"/>
            </w:tcBorders>
            <w:shd w:val="clear" w:color="auto" w:fill="FFFFFF"/>
          </w:tcPr>
          <w:p w14:paraId="4C768FFC"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7B7E9B19"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tcPr>
          <w:p w14:paraId="4311052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19</w:t>
            </w:r>
          </w:p>
        </w:tc>
        <w:tc>
          <w:tcPr>
            <w:tcW w:w="2736" w:type="dxa"/>
            <w:tcBorders>
              <w:top w:val="single" w:sz="4" w:space="0" w:color="auto"/>
              <w:left w:val="single" w:sz="4" w:space="0" w:color="auto"/>
              <w:bottom w:val="single" w:sz="4" w:space="0" w:color="auto"/>
            </w:tcBorders>
            <w:shd w:val="clear" w:color="auto" w:fill="FFFFFF"/>
          </w:tcPr>
          <w:p w14:paraId="7EFF280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酸辣花菜梗（品牌）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DB01267" w14:textId="77777777" w:rsidR="004E7F5D" w:rsidRPr="004E7F5D" w:rsidRDefault="004E7F5D" w:rsidP="009C0C9A">
            <w:pPr>
              <w:jc w:val="center"/>
              <w:rPr>
                <w:rFonts w:ascii="仿宋" w:eastAsia="仿宋" w:hAnsi="仿宋"/>
                <w:sz w:val="20"/>
                <w:szCs w:val="20"/>
              </w:rPr>
            </w:pPr>
          </w:p>
        </w:tc>
      </w:tr>
      <w:tr w:rsidR="004E7F5D" w14:paraId="4E7DB712"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5E46047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20</w:t>
            </w:r>
          </w:p>
        </w:tc>
        <w:tc>
          <w:tcPr>
            <w:tcW w:w="2218" w:type="dxa"/>
            <w:tcBorders>
              <w:top w:val="single" w:sz="4" w:space="0" w:color="auto"/>
              <w:left w:val="single" w:sz="4" w:space="0" w:color="auto"/>
              <w:bottom w:val="single" w:sz="4" w:space="0" w:color="auto"/>
            </w:tcBorders>
            <w:shd w:val="clear" w:color="auto" w:fill="FFFFFF"/>
          </w:tcPr>
          <w:p w14:paraId="3F26BF5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黄牛肉</w:t>
            </w:r>
          </w:p>
        </w:tc>
        <w:tc>
          <w:tcPr>
            <w:tcW w:w="845" w:type="dxa"/>
            <w:tcBorders>
              <w:top w:val="single" w:sz="4" w:space="0" w:color="auto"/>
              <w:left w:val="single" w:sz="4" w:space="0" w:color="auto"/>
              <w:bottom w:val="single" w:sz="4" w:space="0" w:color="auto"/>
            </w:tcBorders>
            <w:shd w:val="clear" w:color="auto" w:fill="FFFFFF"/>
          </w:tcPr>
          <w:p w14:paraId="4C886D70"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28DB37EF"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tcPr>
          <w:p w14:paraId="7CFD81E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20</w:t>
            </w:r>
          </w:p>
        </w:tc>
        <w:tc>
          <w:tcPr>
            <w:tcW w:w="2736" w:type="dxa"/>
            <w:tcBorders>
              <w:top w:val="single" w:sz="4" w:space="0" w:color="auto"/>
              <w:left w:val="single" w:sz="4" w:space="0" w:color="auto"/>
              <w:bottom w:val="single" w:sz="4" w:space="0" w:color="auto"/>
            </w:tcBorders>
            <w:shd w:val="clear" w:color="auto" w:fill="FFFFFF"/>
          </w:tcPr>
          <w:p w14:paraId="246E1A1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奶黄包（品牌）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EECD395" w14:textId="77777777" w:rsidR="004E7F5D" w:rsidRPr="004E7F5D" w:rsidRDefault="004E7F5D" w:rsidP="009C0C9A">
            <w:pPr>
              <w:jc w:val="center"/>
              <w:rPr>
                <w:rFonts w:ascii="仿宋" w:eastAsia="仿宋" w:hAnsi="仿宋"/>
                <w:sz w:val="20"/>
                <w:szCs w:val="20"/>
              </w:rPr>
            </w:pPr>
          </w:p>
        </w:tc>
      </w:tr>
      <w:tr w:rsidR="004E7F5D" w14:paraId="104CCB11"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47E5135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21</w:t>
            </w:r>
          </w:p>
        </w:tc>
        <w:tc>
          <w:tcPr>
            <w:tcW w:w="2218" w:type="dxa"/>
            <w:tcBorders>
              <w:top w:val="single" w:sz="4" w:space="0" w:color="auto"/>
              <w:left w:val="single" w:sz="4" w:space="0" w:color="auto"/>
              <w:bottom w:val="single" w:sz="4" w:space="0" w:color="auto"/>
            </w:tcBorders>
            <w:shd w:val="clear" w:color="auto" w:fill="FFFFFF"/>
            <w:vAlign w:val="bottom"/>
          </w:tcPr>
          <w:p w14:paraId="3A24D13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牛脯</w:t>
            </w:r>
          </w:p>
        </w:tc>
        <w:tc>
          <w:tcPr>
            <w:tcW w:w="845" w:type="dxa"/>
            <w:tcBorders>
              <w:top w:val="single" w:sz="4" w:space="0" w:color="auto"/>
              <w:left w:val="single" w:sz="4" w:space="0" w:color="auto"/>
              <w:bottom w:val="single" w:sz="4" w:space="0" w:color="auto"/>
            </w:tcBorders>
            <w:shd w:val="clear" w:color="auto" w:fill="FFFFFF"/>
          </w:tcPr>
          <w:p w14:paraId="317B238B"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5C0F48F0"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bottom"/>
          </w:tcPr>
          <w:p w14:paraId="516DF6E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21</w:t>
            </w:r>
          </w:p>
        </w:tc>
        <w:tc>
          <w:tcPr>
            <w:tcW w:w="2736" w:type="dxa"/>
            <w:tcBorders>
              <w:top w:val="single" w:sz="4" w:space="0" w:color="auto"/>
              <w:left w:val="single" w:sz="4" w:space="0" w:color="auto"/>
              <w:bottom w:val="single" w:sz="4" w:space="0" w:color="auto"/>
            </w:tcBorders>
            <w:shd w:val="clear" w:color="auto" w:fill="FFFFFF"/>
            <w:vAlign w:val="bottom"/>
          </w:tcPr>
          <w:p w14:paraId="02A6D6D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鸡肠（品牌）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58CA96E" w14:textId="77777777" w:rsidR="004E7F5D" w:rsidRPr="004E7F5D" w:rsidRDefault="004E7F5D" w:rsidP="009C0C9A">
            <w:pPr>
              <w:jc w:val="center"/>
              <w:rPr>
                <w:rFonts w:ascii="仿宋" w:eastAsia="仿宋" w:hAnsi="仿宋"/>
                <w:sz w:val="20"/>
                <w:szCs w:val="20"/>
              </w:rPr>
            </w:pPr>
          </w:p>
        </w:tc>
      </w:tr>
      <w:tr w:rsidR="004E7F5D" w14:paraId="231FA3C8"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6D16F71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22</w:t>
            </w:r>
          </w:p>
        </w:tc>
        <w:tc>
          <w:tcPr>
            <w:tcW w:w="2218" w:type="dxa"/>
            <w:tcBorders>
              <w:top w:val="single" w:sz="4" w:space="0" w:color="auto"/>
              <w:left w:val="single" w:sz="4" w:space="0" w:color="auto"/>
              <w:bottom w:val="single" w:sz="4" w:space="0" w:color="auto"/>
            </w:tcBorders>
            <w:shd w:val="clear" w:color="auto" w:fill="FFFFFF"/>
          </w:tcPr>
          <w:p w14:paraId="2511CB6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牛排骨</w:t>
            </w:r>
          </w:p>
        </w:tc>
        <w:tc>
          <w:tcPr>
            <w:tcW w:w="845" w:type="dxa"/>
            <w:tcBorders>
              <w:top w:val="single" w:sz="4" w:space="0" w:color="auto"/>
              <w:left w:val="single" w:sz="4" w:space="0" w:color="auto"/>
              <w:bottom w:val="single" w:sz="4" w:space="0" w:color="auto"/>
            </w:tcBorders>
            <w:shd w:val="clear" w:color="auto" w:fill="FFFFFF"/>
          </w:tcPr>
          <w:p w14:paraId="36B5021D"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591EE840"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tcPr>
          <w:p w14:paraId="11C0D7A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22</w:t>
            </w:r>
          </w:p>
        </w:tc>
        <w:tc>
          <w:tcPr>
            <w:tcW w:w="2736" w:type="dxa"/>
            <w:tcBorders>
              <w:top w:val="single" w:sz="4" w:space="0" w:color="auto"/>
              <w:left w:val="single" w:sz="4" w:space="0" w:color="auto"/>
              <w:bottom w:val="single" w:sz="4" w:space="0" w:color="auto"/>
            </w:tcBorders>
            <w:shd w:val="clear" w:color="auto" w:fill="FFFFFF"/>
            <w:vAlign w:val="bottom"/>
          </w:tcPr>
          <w:p w14:paraId="2E1E444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鸡中翅（品牌）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A2D9E52" w14:textId="77777777" w:rsidR="004E7F5D" w:rsidRPr="004E7F5D" w:rsidRDefault="004E7F5D" w:rsidP="009C0C9A">
            <w:pPr>
              <w:jc w:val="center"/>
              <w:rPr>
                <w:rFonts w:ascii="仿宋" w:eastAsia="仿宋" w:hAnsi="仿宋"/>
                <w:sz w:val="20"/>
                <w:szCs w:val="20"/>
              </w:rPr>
            </w:pPr>
          </w:p>
        </w:tc>
      </w:tr>
      <w:tr w:rsidR="004E7F5D" w14:paraId="2F9E721F"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0FDAEA0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23</w:t>
            </w:r>
          </w:p>
        </w:tc>
        <w:tc>
          <w:tcPr>
            <w:tcW w:w="2218" w:type="dxa"/>
            <w:tcBorders>
              <w:top w:val="single" w:sz="4" w:space="0" w:color="auto"/>
              <w:left w:val="single" w:sz="4" w:space="0" w:color="auto"/>
              <w:bottom w:val="single" w:sz="4" w:space="0" w:color="auto"/>
            </w:tcBorders>
            <w:shd w:val="clear" w:color="auto" w:fill="FFFFFF"/>
          </w:tcPr>
          <w:p w14:paraId="5C50D520"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牛仔骨</w:t>
            </w:r>
          </w:p>
        </w:tc>
        <w:tc>
          <w:tcPr>
            <w:tcW w:w="845" w:type="dxa"/>
            <w:tcBorders>
              <w:top w:val="single" w:sz="4" w:space="0" w:color="auto"/>
              <w:left w:val="single" w:sz="4" w:space="0" w:color="auto"/>
              <w:bottom w:val="single" w:sz="4" w:space="0" w:color="auto"/>
            </w:tcBorders>
            <w:shd w:val="clear" w:color="auto" w:fill="FFFFFF"/>
          </w:tcPr>
          <w:p w14:paraId="240D0A83"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23590DEC"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tcPr>
          <w:p w14:paraId="2A77D16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23</w:t>
            </w:r>
          </w:p>
        </w:tc>
        <w:tc>
          <w:tcPr>
            <w:tcW w:w="2736" w:type="dxa"/>
            <w:tcBorders>
              <w:top w:val="single" w:sz="4" w:space="0" w:color="auto"/>
              <w:left w:val="single" w:sz="4" w:space="0" w:color="auto"/>
              <w:bottom w:val="single" w:sz="4" w:space="0" w:color="auto"/>
            </w:tcBorders>
            <w:shd w:val="clear" w:color="auto" w:fill="FFFFFF"/>
          </w:tcPr>
          <w:p w14:paraId="51A93ED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鸡翅根（品牌）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4DDE4C6" w14:textId="77777777" w:rsidR="004E7F5D" w:rsidRPr="004E7F5D" w:rsidRDefault="004E7F5D" w:rsidP="009C0C9A">
            <w:pPr>
              <w:jc w:val="center"/>
              <w:rPr>
                <w:rFonts w:ascii="仿宋" w:eastAsia="仿宋" w:hAnsi="仿宋"/>
                <w:sz w:val="20"/>
                <w:szCs w:val="20"/>
              </w:rPr>
            </w:pPr>
          </w:p>
        </w:tc>
      </w:tr>
      <w:tr w:rsidR="004E7F5D" w14:paraId="12398ACC"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6C8CE23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24</w:t>
            </w:r>
          </w:p>
        </w:tc>
        <w:tc>
          <w:tcPr>
            <w:tcW w:w="2218" w:type="dxa"/>
            <w:tcBorders>
              <w:top w:val="single" w:sz="4" w:space="0" w:color="auto"/>
              <w:left w:val="single" w:sz="4" w:space="0" w:color="auto"/>
              <w:bottom w:val="single" w:sz="4" w:space="0" w:color="auto"/>
            </w:tcBorders>
            <w:shd w:val="clear" w:color="auto" w:fill="FFFFFF"/>
          </w:tcPr>
          <w:p w14:paraId="73CEE80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牛蹄</w:t>
            </w:r>
          </w:p>
        </w:tc>
        <w:tc>
          <w:tcPr>
            <w:tcW w:w="845" w:type="dxa"/>
            <w:tcBorders>
              <w:top w:val="single" w:sz="4" w:space="0" w:color="auto"/>
              <w:left w:val="single" w:sz="4" w:space="0" w:color="auto"/>
              <w:bottom w:val="single" w:sz="4" w:space="0" w:color="auto"/>
            </w:tcBorders>
            <w:shd w:val="clear" w:color="auto" w:fill="FFFFFF"/>
          </w:tcPr>
          <w:p w14:paraId="63A7B67F"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34110645"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tcPr>
          <w:p w14:paraId="0C2A60A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24</w:t>
            </w:r>
          </w:p>
        </w:tc>
        <w:tc>
          <w:tcPr>
            <w:tcW w:w="2736" w:type="dxa"/>
            <w:tcBorders>
              <w:top w:val="single" w:sz="4" w:space="0" w:color="auto"/>
              <w:left w:val="single" w:sz="4" w:space="0" w:color="auto"/>
              <w:bottom w:val="single" w:sz="4" w:space="0" w:color="auto"/>
            </w:tcBorders>
            <w:shd w:val="clear" w:color="auto" w:fill="FFFFFF"/>
          </w:tcPr>
          <w:p w14:paraId="50C9D8F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培根（品牌）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A95DC83" w14:textId="77777777" w:rsidR="004E7F5D" w:rsidRPr="004E7F5D" w:rsidRDefault="004E7F5D" w:rsidP="009C0C9A">
            <w:pPr>
              <w:jc w:val="center"/>
              <w:rPr>
                <w:rFonts w:ascii="仿宋" w:eastAsia="仿宋" w:hAnsi="仿宋"/>
                <w:sz w:val="20"/>
                <w:szCs w:val="20"/>
              </w:rPr>
            </w:pPr>
          </w:p>
        </w:tc>
      </w:tr>
      <w:tr w:rsidR="004E7F5D" w14:paraId="05EF512F"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448E7B9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25</w:t>
            </w:r>
          </w:p>
        </w:tc>
        <w:tc>
          <w:tcPr>
            <w:tcW w:w="2218" w:type="dxa"/>
            <w:tcBorders>
              <w:top w:val="single" w:sz="4" w:space="0" w:color="auto"/>
              <w:left w:val="single" w:sz="4" w:space="0" w:color="auto"/>
              <w:bottom w:val="single" w:sz="4" w:space="0" w:color="auto"/>
            </w:tcBorders>
            <w:shd w:val="clear" w:color="auto" w:fill="FFFFFF"/>
          </w:tcPr>
          <w:p w14:paraId="292834A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牛百叶</w:t>
            </w:r>
          </w:p>
        </w:tc>
        <w:tc>
          <w:tcPr>
            <w:tcW w:w="845" w:type="dxa"/>
            <w:tcBorders>
              <w:top w:val="single" w:sz="4" w:space="0" w:color="auto"/>
              <w:left w:val="single" w:sz="4" w:space="0" w:color="auto"/>
              <w:bottom w:val="single" w:sz="4" w:space="0" w:color="auto"/>
            </w:tcBorders>
            <w:shd w:val="clear" w:color="auto" w:fill="FFFFFF"/>
          </w:tcPr>
          <w:p w14:paraId="06781075"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471C17AB"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tcPr>
          <w:p w14:paraId="1BC4D9A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25</w:t>
            </w:r>
          </w:p>
        </w:tc>
        <w:tc>
          <w:tcPr>
            <w:tcW w:w="2736" w:type="dxa"/>
            <w:tcBorders>
              <w:top w:val="single" w:sz="4" w:space="0" w:color="auto"/>
              <w:left w:val="single" w:sz="4" w:space="0" w:color="auto"/>
              <w:bottom w:val="single" w:sz="4" w:space="0" w:color="auto"/>
            </w:tcBorders>
            <w:shd w:val="clear" w:color="auto" w:fill="FFFFFF"/>
            <w:vAlign w:val="bottom"/>
          </w:tcPr>
          <w:p w14:paraId="69DFCAE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外婆菜（品牌）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49776F22" w14:textId="77777777" w:rsidR="004E7F5D" w:rsidRPr="004E7F5D" w:rsidRDefault="004E7F5D" w:rsidP="009C0C9A">
            <w:pPr>
              <w:jc w:val="center"/>
              <w:rPr>
                <w:rFonts w:ascii="仿宋" w:eastAsia="仿宋" w:hAnsi="仿宋"/>
                <w:sz w:val="20"/>
                <w:szCs w:val="20"/>
              </w:rPr>
            </w:pPr>
          </w:p>
        </w:tc>
      </w:tr>
      <w:tr w:rsidR="004E7F5D" w14:paraId="42FF3FE5"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490A25C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26</w:t>
            </w:r>
          </w:p>
        </w:tc>
        <w:tc>
          <w:tcPr>
            <w:tcW w:w="2218" w:type="dxa"/>
            <w:tcBorders>
              <w:top w:val="single" w:sz="4" w:space="0" w:color="auto"/>
              <w:left w:val="single" w:sz="4" w:space="0" w:color="auto"/>
              <w:bottom w:val="single" w:sz="4" w:space="0" w:color="auto"/>
            </w:tcBorders>
            <w:shd w:val="clear" w:color="auto" w:fill="FFFFFF"/>
          </w:tcPr>
          <w:p w14:paraId="25583BD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牛肚</w:t>
            </w:r>
          </w:p>
        </w:tc>
        <w:tc>
          <w:tcPr>
            <w:tcW w:w="845" w:type="dxa"/>
            <w:tcBorders>
              <w:top w:val="single" w:sz="4" w:space="0" w:color="auto"/>
              <w:left w:val="single" w:sz="4" w:space="0" w:color="auto"/>
              <w:bottom w:val="single" w:sz="4" w:space="0" w:color="auto"/>
            </w:tcBorders>
            <w:shd w:val="clear" w:color="auto" w:fill="FFFFFF"/>
          </w:tcPr>
          <w:p w14:paraId="44FCFE00"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38A91DBE"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tcPr>
          <w:p w14:paraId="4AE6D06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26</w:t>
            </w:r>
          </w:p>
        </w:tc>
        <w:tc>
          <w:tcPr>
            <w:tcW w:w="2736" w:type="dxa"/>
            <w:tcBorders>
              <w:top w:val="single" w:sz="4" w:space="0" w:color="auto"/>
              <w:left w:val="single" w:sz="4" w:space="0" w:color="auto"/>
              <w:bottom w:val="single" w:sz="4" w:space="0" w:color="auto"/>
            </w:tcBorders>
            <w:shd w:val="clear" w:color="auto" w:fill="FFFFFF"/>
            <w:vAlign w:val="bottom"/>
          </w:tcPr>
          <w:p w14:paraId="13D5B2B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大肉粽</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8370D20" w14:textId="77777777" w:rsidR="004E7F5D" w:rsidRPr="004E7F5D" w:rsidRDefault="004E7F5D" w:rsidP="009C0C9A">
            <w:pPr>
              <w:jc w:val="center"/>
              <w:rPr>
                <w:rFonts w:ascii="仿宋" w:eastAsia="仿宋" w:hAnsi="仿宋"/>
                <w:sz w:val="20"/>
                <w:szCs w:val="20"/>
              </w:rPr>
            </w:pPr>
          </w:p>
        </w:tc>
      </w:tr>
      <w:tr w:rsidR="004E7F5D" w14:paraId="74AD37B1"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554301A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27</w:t>
            </w:r>
          </w:p>
        </w:tc>
        <w:tc>
          <w:tcPr>
            <w:tcW w:w="2218" w:type="dxa"/>
            <w:tcBorders>
              <w:top w:val="single" w:sz="4" w:space="0" w:color="auto"/>
              <w:left w:val="single" w:sz="4" w:space="0" w:color="auto"/>
              <w:bottom w:val="single" w:sz="4" w:space="0" w:color="auto"/>
            </w:tcBorders>
            <w:shd w:val="clear" w:color="auto" w:fill="FFFFFF"/>
            <w:vAlign w:val="bottom"/>
          </w:tcPr>
          <w:p w14:paraId="06A3CFE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牛筋</w:t>
            </w:r>
          </w:p>
        </w:tc>
        <w:tc>
          <w:tcPr>
            <w:tcW w:w="845" w:type="dxa"/>
            <w:tcBorders>
              <w:top w:val="single" w:sz="4" w:space="0" w:color="auto"/>
              <w:left w:val="single" w:sz="4" w:space="0" w:color="auto"/>
              <w:bottom w:val="single" w:sz="4" w:space="0" w:color="auto"/>
            </w:tcBorders>
            <w:shd w:val="clear" w:color="auto" w:fill="FFFFFF"/>
          </w:tcPr>
          <w:p w14:paraId="556C3932"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33DB104D"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bottom"/>
          </w:tcPr>
          <w:p w14:paraId="760D2B5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27</w:t>
            </w:r>
          </w:p>
        </w:tc>
        <w:tc>
          <w:tcPr>
            <w:tcW w:w="2736" w:type="dxa"/>
            <w:tcBorders>
              <w:top w:val="single" w:sz="4" w:space="0" w:color="auto"/>
              <w:left w:val="single" w:sz="4" w:space="0" w:color="auto"/>
              <w:bottom w:val="single" w:sz="4" w:space="0" w:color="auto"/>
            </w:tcBorders>
            <w:shd w:val="clear" w:color="auto" w:fill="FFFFFF"/>
            <w:vAlign w:val="center"/>
          </w:tcPr>
          <w:p w14:paraId="7244B2D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豆沙粽</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08E0D9E" w14:textId="77777777" w:rsidR="004E7F5D" w:rsidRPr="004E7F5D" w:rsidRDefault="004E7F5D" w:rsidP="009C0C9A">
            <w:pPr>
              <w:jc w:val="center"/>
              <w:rPr>
                <w:rFonts w:ascii="仿宋" w:eastAsia="仿宋" w:hAnsi="仿宋"/>
                <w:sz w:val="20"/>
                <w:szCs w:val="20"/>
              </w:rPr>
            </w:pPr>
          </w:p>
        </w:tc>
      </w:tr>
      <w:tr w:rsidR="004E7F5D" w14:paraId="5DC35BFE"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343E849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28</w:t>
            </w:r>
          </w:p>
        </w:tc>
        <w:tc>
          <w:tcPr>
            <w:tcW w:w="2218" w:type="dxa"/>
            <w:tcBorders>
              <w:top w:val="single" w:sz="4" w:space="0" w:color="auto"/>
              <w:left w:val="single" w:sz="4" w:space="0" w:color="auto"/>
              <w:bottom w:val="single" w:sz="4" w:space="0" w:color="auto"/>
            </w:tcBorders>
            <w:shd w:val="clear" w:color="auto" w:fill="FFFFFF"/>
            <w:vAlign w:val="bottom"/>
          </w:tcPr>
          <w:p w14:paraId="5D70DE3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牛杂碎</w:t>
            </w:r>
          </w:p>
        </w:tc>
        <w:tc>
          <w:tcPr>
            <w:tcW w:w="845" w:type="dxa"/>
            <w:tcBorders>
              <w:top w:val="single" w:sz="4" w:space="0" w:color="auto"/>
              <w:left w:val="single" w:sz="4" w:space="0" w:color="auto"/>
              <w:bottom w:val="single" w:sz="4" w:space="0" w:color="auto"/>
            </w:tcBorders>
            <w:shd w:val="clear" w:color="auto" w:fill="FFFFFF"/>
          </w:tcPr>
          <w:p w14:paraId="4E0A6DAD"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011E6370"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bottom"/>
          </w:tcPr>
          <w:p w14:paraId="05D96E26" w14:textId="77777777" w:rsidR="004E7F5D" w:rsidRPr="004E7F5D" w:rsidRDefault="004E7F5D" w:rsidP="009C0C9A">
            <w:pPr>
              <w:widowControl/>
              <w:jc w:val="center"/>
              <w:rPr>
                <w:rFonts w:ascii="仿宋" w:eastAsia="仿宋" w:hAnsi="仿宋"/>
                <w:kern w:val="0"/>
                <w:sz w:val="20"/>
                <w:szCs w:val="20"/>
                <w:lang w:val="zh-TW" w:eastAsia="zh-TW"/>
              </w:rPr>
            </w:pPr>
          </w:p>
        </w:tc>
        <w:tc>
          <w:tcPr>
            <w:tcW w:w="2736" w:type="dxa"/>
            <w:tcBorders>
              <w:top w:val="single" w:sz="4" w:space="0" w:color="auto"/>
              <w:left w:val="single" w:sz="4" w:space="0" w:color="auto"/>
              <w:bottom w:val="single" w:sz="4" w:space="0" w:color="auto"/>
            </w:tcBorders>
            <w:shd w:val="clear" w:color="auto" w:fill="FFFFFF"/>
            <w:vAlign w:val="bottom"/>
          </w:tcPr>
          <w:p w14:paraId="01634C9A" w14:textId="77777777" w:rsidR="004E7F5D" w:rsidRPr="004E7F5D" w:rsidRDefault="004E7F5D" w:rsidP="009C0C9A">
            <w:pPr>
              <w:widowControl/>
              <w:jc w:val="center"/>
              <w:rPr>
                <w:rFonts w:ascii="仿宋" w:eastAsia="仿宋" w:hAnsi="仿宋"/>
                <w:kern w:val="0"/>
                <w:sz w:val="20"/>
                <w:szCs w:val="20"/>
                <w:lang w:val="zh-TW" w:eastAsia="zh-TW"/>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97E4FAC" w14:textId="77777777" w:rsidR="004E7F5D" w:rsidRPr="004E7F5D" w:rsidRDefault="004E7F5D" w:rsidP="009C0C9A">
            <w:pPr>
              <w:jc w:val="center"/>
              <w:rPr>
                <w:rFonts w:ascii="仿宋" w:eastAsia="仿宋" w:hAnsi="仿宋"/>
                <w:sz w:val="20"/>
                <w:szCs w:val="20"/>
              </w:rPr>
            </w:pPr>
          </w:p>
        </w:tc>
      </w:tr>
      <w:tr w:rsidR="004E7F5D" w14:paraId="4495A067"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2AACFF5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29</w:t>
            </w:r>
          </w:p>
        </w:tc>
        <w:tc>
          <w:tcPr>
            <w:tcW w:w="2218" w:type="dxa"/>
            <w:tcBorders>
              <w:top w:val="single" w:sz="4" w:space="0" w:color="auto"/>
              <w:left w:val="single" w:sz="4" w:space="0" w:color="auto"/>
              <w:bottom w:val="single" w:sz="4" w:space="0" w:color="auto"/>
            </w:tcBorders>
            <w:shd w:val="clear" w:color="auto" w:fill="FFFFFF"/>
          </w:tcPr>
          <w:p w14:paraId="49CC347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牛舌</w:t>
            </w:r>
          </w:p>
        </w:tc>
        <w:tc>
          <w:tcPr>
            <w:tcW w:w="845" w:type="dxa"/>
            <w:tcBorders>
              <w:top w:val="single" w:sz="4" w:space="0" w:color="auto"/>
              <w:left w:val="single" w:sz="4" w:space="0" w:color="auto"/>
              <w:bottom w:val="single" w:sz="4" w:space="0" w:color="auto"/>
            </w:tcBorders>
            <w:shd w:val="clear" w:color="auto" w:fill="FFFFFF"/>
          </w:tcPr>
          <w:p w14:paraId="3A05E292"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0ED1C200"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tcPr>
          <w:p w14:paraId="200C2E01" w14:textId="77777777" w:rsidR="004E7F5D" w:rsidRPr="004E7F5D" w:rsidRDefault="004E7F5D" w:rsidP="009C0C9A">
            <w:pPr>
              <w:widowControl/>
              <w:jc w:val="center"/>
              <w:rPr>
                <w:rFonts w:ascii="仿宋" w:eastAsia="仿宋" w:hAnsi="仿宋"/>
                <w:kern w:val="0"/>
                <w:sz w:val="20"/>
                <w:szCs w:val="20"/>
                <w:lang w:val="zh-TW" w:eastAsia="zh-TW"/>
              </w:rPr>
            </w:pPr>
          </w:p>
        </w:tc>
        <w:tc>
          <w:tcPr>
            <w:tcW w:w="2736" w:type="dxa"/>
            <w:tcBorders>
              <w:top w:val="single" w:sz="4" w:space="0" w:color="auto"/>
              <w:left w:val="single" w:sz="4" w:space="0" w:color="auto"/>
              <w:bottom w:val="single" w:sz="4" w:space="0" w:color="auto"/>
            </w:tcBorders>
            <w:shd w:val="clear" w:color="auto" w:fill="FFFFFF"/>
          </w:tcPr>
          <w:p w14:paraId="0E4D9217" w14:textId="77777777" w:rsidR="004E7F5D" w:rsidRPr="004E7F5D" w:rsidRDefault="004E7F5D" w:rsidP="009C0C9A">
            <w:pPr>
              <w:widowControl/>
              <w:jc w:val="center"/>
              <w:rPr>
                <w:rFonts w:ascii="仿宋" w:eastAsia="仿宋" w:hAnsi="仿宋"/>
                <w:kern w:val="0"/>
                <w:sz w:val="20"/>
                <w:szCs w:val="20"/>
                <w:lang w:val="zh-TW" w:eastAsia="zh-TW"/>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0EA38E6" w14:textId="77777777" w:rsidR="004E7F5D" w:rsidRPr="004E7F5D" w:rsidRDefault="004E7F5D" w:rsidP="009C0C9A">
            <w:pPr>
              <w:jc w:val="center"/>
              <w:rPr>
                <w:rFonts w:ascii="仿宋" w:eastAsia="仿宋" w:hAnsi="仿宋"/>
                <w:sz w:val="20"/>
                <w:szCs w:val="20"/>
              </w:rPr>
            </w:pPr>
          </w:p>
        </w:tc>
      </w:tr>
      <w:tr w:rsidR="004E7F5D" w14:paraId="08D529F2"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center"/>
          </w:tcPr>
          <w:p w14:paraId="3B3768E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32</w:t>
            </w:r>
          </w:p>
        </w:tc>
        <w:tc>
          <w:tcPr>
            <w:tcW w:w="2218" w:type="dxa"/>
            <w:tcBorders>
              <w:top w:val="single" w:sz="4" w:space="0" w:color="auto"/>
              <w:left w:val="single" w:sz="4" w:space="0" w:color="auto"/>
              <w:bottom w:val="single" w:sz="4" w:space="0" w:color="auto"/>
            </w:tcBorders>
            <w:shd w:val="clear" w:color="auto" w:fill="FFFFFF"/>
            <w:vAlign w:val="center"/>
          </w:tcPr>
          <w:p w14:paraId="57BF7B4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本鸡</w:t>
            </w:r>
          </w:p>
        </w:tc>
        <w:tc>
          <w:tcPr>
            <w:tcW w:w="845" w:type="dxa"/>
            <w:vMerge w:val="restart"/>
            <w:tcBorders>
              <w:top w:val="single" w:sz="4" w:space="0" w:color="auto"/>
              <w:left w:val="single" w:sz="4" w:space="0" w:color="auto"/>
            </w:tcBorders>
            <w:shd w:val="clear" w:color="auto" w:fill="FFFFFF"/>
            <w:vAlign w:val="center"/>
          </w:tcPr>
          <w:p w14:paraId="67E9DA3D" w14:textId="77777777" w:rsidR="004E7F5D" w:rsidRDefault="004E7F5D" w:rsidP="009C0C9A">
            <w:pPr>
              <w:widowControl/>
              <w:jc w:val="center"/>
              <w:rPr>
                <w:rFonts w:ascii="仿宋" w:eastAsia="仿宋" w:hAnsi="仿宋"/>
                <w:kern w:val="0"/>
                <w:sz w:val="20"/>
                <w:szCs w:val="20"/>
              </w:rPr>
            </w:pPr>
            <w:r>
              <w:rPr>
                <w:rFonts w:ascii="仿宋" w:eastAsia="仿宋" w:hAnsi="仿宋" w:hint="eastAsia"/>
                <w:kern w:val="0"/>
                <w:sz w:val="20"/>
                <w:szCs w:val="20"/>
              </w:rPr>
              <w:t>杀好、</w:t>
            </w:r>
          </w:p>
          <w:p w14:paraId="116648E1" w14:textId="77777777" w:rsidR="004E7F5D" w:rsidRPr="004E7F5D" w:rsidRDefault="004E7F5D" w:rsidP="009C0C9A">
            <w:pPr>
              <w:widowControl/>
              <w:jc w:val="center"/>
              <w:rPr>
                <w:rFonts w:ascii="仿宋" w:eastAsia="仿宋" w:hAnsi="仿宋"/>
                <w:kern w:val="0"/>
                <w:sz w:val="20"/>
                <w:szCs w:val="20"/>
              </w:rPr>
            </w:pPr>
            <w:r>
              <w:rPr>
                <w:rFonts w:ascii="仿宋" w:eastAsia="仿宋" w:hAnsi="仿宋" w:hint="eastAsia"/>
                <w:kern w:val="0"/>
                <w:sz w:val="20"/>
                <w:szCs w:val="20"/>
              </w:rPr>
              <w:t>洗好</w:t>
            </w:r>
          </w:p>
        </w:tc>
        <w:tc>
          <w:tcPr>
            <w:tcW w:w="240" w:type="dxa"/>
            <w:vMerge/>
            <w:tcBorders>
              <w:left w:val="single" w:sz="4" w:space="0" w:color="auto"/>
            </w:tcBorders>
            <w:shd w:val="clear" w:color="auto" w:fill="FFFFFF"/>
          </w:tcPr>
          <w:p w14:paraId="1C0696BD"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43D19093" w14:textId="77777777" w:rsidR="004E7F5D" w:rsidRPr="004E7F5D" w:rsidRDefault="004E7F5D" w:rsidP="009C0C9A">
            <w:pPr>
              <w:widowControl/>
              <w:jc w:val="center"/>
              <w:rPr>
                <w:rFonts w:ascii="仿宋" w:eastAsia="仿宋" w:hAnsi="仿宋"/>
                <w:kern w:val="0"/>
                <w:sz w:val="20"/>
                <w:szCs w:val="20"/>
                <w:lang w:val="zh-TW" w:eastAsia="zh-TW"/>
              </w:rPr>
            </w:pPr>
          </w:p>
        </w:tc>
        <w:tc>
          <w:tcPr>
            <w:tcW w:w="2736" w:type="dxa"/>
            <w:tcBorders>
              <w:top w:val="single" w:sz="4" w:space="0" w:color="auto"/>
              <w:left w:val="single" w:sz="4" w:space="0" w:color="auto"/>
              <w:bottom w:val="single" w:sz="4" w:space="0" w:color="auto"/>
            </w:tcBorders>
            <w:shd w:val="clear" w:color="auto" w:fill="FFFFFF"/>
            <w:vAlign w:val="bottom"/>
          </w:tcPr>
          <w:p w14:paraId="59A42EEB" w14:textId="77777777" w:rsidR="004E7F5D" w:rsidRPr="004E7F5D" w:rsidRDefault="004E7F5D" w:rsidP="009C0C9A">
            <w:pPr>
              <w:widowControl/>
              <w:jc w:val="center"/>
              <w:rPr>
                <w:rFonts w:ascii="仿宋" w:eastAsia="仿宋" w:hAnsi="仿宋"/>
                <w:kern w:val="0"/>
                <w:sz w:val="20"/>
                <w:szCs w:val="20"/>
                <w:lang w:val="zh-TW" w:eastAsia="zh-TW"/>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AA8CD35" w14:textId="77777777" w:rsidR="004E7F5D" w:rsidRPr="004E7F5D" w:rsidRDefault="004E7F5D" w:rsidP="009C0C9A">
            <w:pPr>
              <w:jc w:val="center"/>
              <w:rPr>
                <w:rFonts w:ascii="仿宋" w:eastAsia="仿宋" w:hAnsi="仿宋"/>
                <w:sz w:val="20"/>
                <w:szCs w:val="20"/>
              </w:rPr>
            </w:pPr>
          </w:p>
        </w:tc>
      </w:tr>
      <w:tr w:rsidR="004E7F5D" w14:paraId="4B519013" w14:textId="77777777" w:rsidTr="007E41D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74B6EB8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33</w:t>
            </w:r>
          </w:p>
        </w:tc>
        <w:tc>
          <w:tcPr>
            <w:tcW w:w="2218" w:type="dxa"/>
            <w:tcBorders>
              <w:top w:val="single" w:sz="4" w:space="0" w:color="auto"/>
              <w:left w:val="single" w:sz="4" w:space="0" w:color="auto"/>
              <w:bottom w:val="single" w:sz="4" w:space="0" w:color="auto"/>
            </w:tcBorders>
            <w:shd w:val="clear" w:color="auto" w:fill="FFFFFF"/>
            <w:vAlign w:val="bottom"/>
          </w:tcPr>
          <w:p w14:paraId="28765FE1"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嫩鸡</w:t>
            </w:r>
          </w:p>
        </w:tc>
        <w:tc>
          <w:tcPr>
            <w:tcW w:w="845" w:type="dxa"/>
            <w:vMerge/>
            <w:tcBorders>
              <w:left w:val="single" w:sz="4" w:space="0" w:color="auto"/>
            </w:tcBorders>
            <w:shd w:val="clear" w:color="auto" w:fill="FFFFFF"/>
          </w:tcPr>
          <w:p w14:paraId="6048F94D"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6A90F283"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bottom"/>
          </w:tcPr>
          <w:p w14:paraId="55B468E0" w14:textId="77777777" w:rsidR="004E7F5D" w:rsidRPr="004E7F5D" w:rsidRDefault="004E7F5D" w:rsidP="009C0C9A">
            <w:pPr>
              <w:widowControl/>
              <w:jc w:val="center"/>
              <w:rPr>
                <w:rFonts w:ascii="仿宋" w:eastAsia="仿宋" w:hAnsi="仿宋"/>
                <w:kern w:val="0"/>
                <w:sz w:val="20"/>
                <w:szCs w:val="20"/>
                <w:lang w:val="zh-TW" w:eastAsia="zh-TW"/>
              </w:rPr>
            </w:pPr>
          </w:p>
        </w:tc>
        <w:tc>
          <w:tcPr>
            <w:tcW w:w="2736" w:type="dxa"/>
            <w:tcBorders>
              <w:top w:val="single" w:sz="4" w:space="0" w:color="auto"/>
              <w:left w:val="single" w:sz="4" w:space="0" w:color="auto"/>
              <w:bottom w:val="single" w:sz="4" w:space="0" w:color="auto"/>
            </w:tcBorders>
            <w:shd w:val="clear" w:color="auto" w:fill="FFFFFF"/>
            <w:vAlign w:val="bottom"/>
          </w:tcPr>
          <w:p w14:paraId="052838B0" w14:textId="77777777" w:rsidR="004E7F5D" w:rsidRPr="004E7F5D" w:rsidRDefault="004E7F5D" w:rsidP="009C0C9A">
            <w:pPr>
              <w:widowControl/>
              <w:jc w:val="center"/>
              <w:rPr>
                <w:rFonts w:ascii="仿宋" w:eastAsia="仿宋" w:hAnsi="仿宋"/>
                <w:kern w:val="0"/>
                <w:sz w:val="20"/>
                <w:szCs w:val="20"/>
                <w:lang w:val="zh-TW" w:eastAsia="zh-TW"/>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3136D35" w14:textId="77777777" w:rsidR="004E7F5D" w:rsidRPr="004E7F5D" w:rsidRDefault="004E7F5D" w:rsidP="009C0C9A">
            <w:pPr>
              <w:jc w:val="center"/>
              <w:rPr>
                <w:rFonts w:ascii="仿宋" w:eastAsia="仿宋" w:hAnsi="仿宋"/>
                <w:sz w:val="20"/>
                <w:szCs w:val="20"/>
              </w:rPr>
            </w:pPr>
          </w:p>
        </w:tc>
      </w:tr>
      <w:tr w:rsidR="004E7F5D" w14:paraId="20293CB1" w14:textId="77777777" w:rsidTr="007E41D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center"/>
          </w:tcPr>
          <w:p w14:paraId="131112A1"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34</w:t>
            </w:r>
          </w:p>
        </w:tc>
        <w:tc>
          <w:tcPr>
            <w:tcW w:w="2218" w:type="dxa"/>
            <w:tcBorders>
              <w:top w:val="single" w:sz="4" w:space="0" w:color="auto"/>
              <w:left w:val="single" w:sz="4" w:space="0" w:color="auto"/>
              <w:bottom w:val="single" w:sz="4" w:space="0" w:color="auto"/>
            </w:tcBorders>
            <w:shd w:val="clear" w:color="auto" w:fill="FFFFFF"/>
            <w:vAlign w:val="center"/>
          </w:tcPr>
          <w:p w14:paraId="1104694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老鸭</w:t>
            </w:r>
          </w:p>
        </w:tc>
        <w:tc>
          <w:tcPr>
            <w:tcW w:w="845" w:type="dxa"/>
            <w:vMerge/>
            <w:tcBorders>
              <w:left w:val="single" w:sz="4" w:space="0" w:color="auto"/>
            </w:tcBorders>
            <w:shd w:val="clear" w:color="auto" w:fill="FFFFFF"/>
          </w:tcPr>
          <w:p w14:paraId="7147AADF"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6573244C"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0D44580C" w14:textId="77777777" w:rsidR="004E7F5D" w:rsidRPr="004E7F5D" w:rsidRDefault="004E7F5D" w:rsidP="009C0C9A">
            <w:pPr>
              <w:widowControl/>
              <w:jc w:val="center"/>
              <w:rPr>
                <w:rFonts w:ascii="仿宋" w:eastAsia="仿宋" w:hAnsi="仿宋"/>
                <w:kern w:val="0"/>
                <w:sz w:val="20"/>
                <w:szCs w:val="20"/>
                <w:lang w:val="zh-TW" w:eastAsia="zh-TW"/>
              </w:rPr>
            </w:pPr>
          </w:p>
        </w:tc>
        <w:tc>
          <w:tcPr>
            <w:tcW w:w="2736" w:type="dxa"/>
            <w:tcBorders>
              <w:top w:val="single" w:sz="4" w:space="0" w:color="auto"/>
              <w:left w:val="single" w:sz="4" w:space="0" w:color="auto"/>
              <w:bottom w:val="single" w:sz="4" w:space="0" w:color="auto"/>
            </w:tcBorders>
            <w:shd w:val="clear" w:color="auto" w:fill="FFFFFF"/>
          </w:tcPr>
          <w:p w14:paraId="11F26F12" w14:textId="77777777" w:rsidR="004E7F5D" w:rsidRPr="004E7F5D" w:rsidRDefault="004E7F5D" w:rsidP="009C0C9A">
            <w:pPr>
              <w:widowControl/>
              <w:jc w:val="center"/>
              <w:rPr>
                <w:rFonts w:ascii="仿宋" w:eastAsia="仿宋" w:hAnsi="仿宋"/>
                <w:kern w:val="0"/>
                <w:sz w:val="20"/>
                <w:szCs w:val="20"/>
                <w:lang w:val="zh-TW" w:eastAsia="zh-TW"/>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C9BCD8C" w14:textId="77777777" w:rsidR="004E7F5D" w:rsidRPr="004E7F5D" w:rsidRDefault="004E7F5D" w:rsidP="009C0C9A">
            <w:pPr>
              <w:jc w:val="center"/>
              <w:rPr>
                <w:rFonts w:ascii="仿宋" w:eastAsia="仿宋" w:hAnsi="仿宋"/>
                <w:sz w:val="20"/>
                <w:szCs w:val="20"/>
              </w:rPr>
            </w:pPr>
          </w:p>
        </w:tc>
      </w:tr>
      <w:tr w:rsidR="004E7F5D" w14:paraId="05B54FC9" w14:textId="77777777" w:rsidTr="007E41D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690A1B0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35</w:t>
            </w:r>
          </w:p>
        </w:tc>
        <w:tc>
          <w:tcPr>
            <w:tcW w:w="2218" w:type="dxa"/>
            <w:tcBorders>
              <w:top w:val="single" w:sz="4" w:space="0" w:color="auto"/>
              <w:left w:val="single" w:sz="4" w:space="0" w:color="auto"/>
              <w:bottom w:val="single" w:sz="4" w:space="0" w:color="auto"/>
            </w:tcBorders>
            <w:shd w:val="clear" w:color="auto" w:fill="FFFFFF"/>
            <w:vAlign w:val="bottom"/>
          </w:tcPr>
          <w:p w14:paraId="43BCD03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乌鸡</w:t>
            </w:r>
          </w:p>
        </w:tc>
        <w:tc>
          <w:tcPr>
            <w:tcW w:w="845" w:type="dxa"/>
            <w:vMerge/>
            <w:tcBorders>
              <w:left w:val="single" w:sz="4" w:space="0" w:color="auto"/>
            </w:tcBorders>
            <w:shd w:val="clear" w:color="auto" w:fill="FFFFFF"/>
          </w:tcPr>
          <w:p w14:paraId="3D8D7A12"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7790CA12"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bottom"/>
          </w:tcPr>
          <w:p w14:paraId="08A503F6" w14:textId="77777777" w:rsidR="004E7F5D" w:rsidRPr="004E7F5D" w:rsidRDefault="004E7F5D" w:rsidP="009C0C9A">
            <w:pPr>
              <w:widowControl/>
              <w:jc w:val="center"/>
              <w:rPr>
                <w:rFonts w:ascii="仿宋" w:eastAsia="仿宋" w:hAnsi="仿宋"/>
                <w:kern w:val="0"/>
                <w:sz w:val="20"/>
                <w:szCs w:val="20"/>
                <w:lang w:val="zh-TW" w:eastAsia="zh-TW"/>
              </w:rPr>
            </w:pPr>
          </w:p>
        </w:tc>
        <w:tc>
          <w:tcPr>
            <w:tcW w:w="2736" w:type="dxa"/>
            <w:tcBorders>
              <w:top w:val="single" w:sz="4" w:space="0" w:color="auto"/>
              <w:left w:val="single" w:sz="4" w:space="0" w:color="auto"/>
              <w:bottom w:val="single" w:sz="4" w:space="0" w:color="auto"/>
            </w:tcBorders>
            <w:shd w:val="clear" w:color="auto" w:fill="FFFFFF"/>
            <w:vAlign w:val="bottom"/>
          </w:tcPr>
          <w:p w14:paraId="3D95ABBD" w14:textId="77777777" w:rsidR="004E7F5D" w:rsidRPr="004E7F5D" w:rsidRDefault="004E7F5D" w:rsidP="009C0C9A">
            <w:pPr>
              <w:widowControl/>
              <w:jc w:val="center"/>
              <w:rPr>
                <w:rFonts w:ascii="仿宋" w:eastAsia="仿宋" w:hAnsi="仿宋"/>
                <w:kern w:val="0"/>
                <w:sz w:val="20"/>
                <w:szCs w:val="20"/>
                <w:lang w:val="zh-TW" w:eastAsia="zh-TW"/>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1EA546B" w14:textId="77777777" w:rsidR="004E7F5D" w:rsidRPr="004E7F5D" w:rsidRDefault="004E7F5D" w:rsidP="009C0C9A">
            <w:pPr>
              <w:jc w:val="center"/>
              <w:rPr>
                <w:rFonts w:ascii="仿宋" w:eastAsia="仿宋" w:hAnsi="仿宋"/>
                <w:sz w:val="20"/>
                <w:szCs w:val="20"/>
              </w:rPr>
            </w:pPr>
          </w:p>
        </w:tc>
      </w:tr>
      <w:tr w:rsidR="004E7F5D" w14:paraId="34053EC0" w14:textId="77777777" w:rsidTr="007E41D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17C28D5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36</w:t>
            </w:r>
          </w:p>
        </w:tc>
        <w:tc>
          <w:tcPr>
            <w:tcW w:w="2218" w:type="dxa"/>
            <w:tcBorders>
              <w:top w:val="single" w:sz="4" w:space="0" w:color="auto"/>
              <w:left w:val="single" w:sz="4" w:space="0" w:color="auto"/>
              <w:bottom w:val="single" w:sz="4" w:space="0" w:color="auto"/>
            </w:tcBorders>
            <w:shd w:val="clear" w:color="auto" w:fill="FFFFFF"/>
            <w:vAlign w:val="bottom"/>
          </w:tcPr>
          <w:p w14:paraId="1DB5FD3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鹅</w:t>
            </w:r>
          </w:p>
        </w:tc>
        <w:tc>
          <w:tcPr>
            <w:tcW w:w="845" w:type="dxa"/>
            <w:vMerge/>
            <w:tcBorders>
              <w:left w:val="single" w:sz="4" w:space="0" w:color="auto"/>
            </w:tcBorders>
            <w:shd w:val="clear" w:color="auto" w:fill="FFFFFF"/>
          </w:tcPr>
          <w:p w14:paraId="69C08F1B"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1B3EF460"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bottom"/>
          </w:tcPr>
          <w:p w14:paraId="5931BA20" w14:textId="77777777" w:rsidR="004E7F5D" w:rsidRPr="004E7F5D" w:rsidRDefault="004E7F5D" w:rsidP="009C0C9A">
            <w:pPr>
              <w:widowControl/>
              <w:jc w:val="center"/>
              <w:rPr>
                <w:rFonts w:ascii="仿宋" w:eastAsia="仿宋" w:hAnsi="仿宋"/>
                <w:kern w:val="0"/>
                <w:sz w:val="20"/>
                <w:szCs w:val="20"/>
                <w:lang w:val="zh-TW" w:eastAsia="zh-TW"/>
              </w:rPr>
            </w:pPr>
          </w:p>
        </w:tc>
        <w:tc>
          <w:tcPr>
            <w:tcW w:w="2736" w:type="dxa"/>
            <w:tcBorders>
              <w:top w:val="single" w:sz="4" w:space="0" w:color="auto"/>
              <w:left w:val="single" w:sz="4" w:space="0" w:color="auto"/>
              <w:bottom w:val="single" w:sz="4" w:space="0" w:color="auto"/>
            </w:tcBorders>
            <w:shd w:val="clear" w:color="auto" w:fill="FFFFFF"/>
            <w:vAlign w:val="bottom"/>
          </w:tcPr>
          <w:p w14:paraId="63BE40C1" w14:textId="77777777" w:rsidR="004E7F5D" w:rsidRPr="004E7F5D" w:rsidRDefault="004E7F5D" w:rsidP="009C0C9A">
            <w:pPr>
              <w:widowControl/>
              <w:jc w:val="center"/>
              <w:rPr>
                <w:rFonts w:ascii="仿宋" w:eastAsia="仿宋" w:hAnsi="仿宋"/>
                <w:kern w:val="0"/>
                <w:sz w:val="20"/>
                <w:szCs w:val="20"/>
                <w:lang w:val="zh-TW" w:eastAsia="zh-TW"/>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4C711DE" w14:textId="77777777" w:rsidR="004E7F5D" w:rsidRPr="004E7F5D" w:rsidRDefault="004E7F5D" w:rsidP="009C0C9A">
            <w:pPr>
              <w:jc w:val="center"/>
              <w:rPr>
                <w:rFonts w:ascii="仿宋" w:eastAsia="仿宋" w:hAnsi="仿宋"/>
                <w:sz w:val="20"/>
                <w:szCs w:val="20"/>
              </w:rPr>
            </w:pPr>
          </w:p>
        </w:tc>
      </w:tr>
      <w:tr w:rsidR="004E7F5D" w14:paraId="50D51C68" w14:textId="77777777" w:rsidTr="007E41D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48452211"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37</w:t>
            </w:r>
          </w:p>
        </w:tc>
        <w:tc>
          <w:tcPr>
            <w:tcW w:w="2218" w:type="dxa"/>
            <w:tcBorders>
              <w:top w:val="single" w:sz="4" w:space="0" w:color="auto"/>
              <w:left w:val="single" w:sz="4" w:space="0" w:color="auto"/>
              <w:bottom w:val="single" w:sz="4" w:space="0" w:color="auto"/>
            </w:tcBorders>
            <w:shd w:val="clear" w:color="auto" w:fill="FFFFFF"/>
            <w:vAlign w:val="bottom"/>
          </w:tcPr>
          <w:p w14:paraId="1F38C99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轉鹑</w:t>
            </w:r>
          </w:p>
        </w:tc>
        <w:tc>
          <w:tcPr>
            <w:tcW w:w="845" w:type="dxa"/>
            <w:vMerge/>
            <w:tcBorders>
              <w:left w:val="single" w:sz="4" w:space="0" w:color="auto"/>
            </w:tcBorders>
            <w:shd w:val="clear" w:color="auto" w:fill="FFFFFF"/>
          </w:tcPr>
          <w:p w14:paraId="609B1A92"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39573605"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61C035A1" w14:textId="77777777" w:rsidR="004E7F5D" w:rsidRPr="004E7F5D" w:rsidRDefault="004E7F5D" w:rsidP="009C0C9A">
            <w:pPr>
              <w:widowControl/>
              <w:jc w:val="center"/>
              <w:rPr>
                <w:rFonts w:ascii="仿宋" w:eastAsia="仿宋" w:hAnsi="仿宋"/>
                <w:kern w:val="0"/>
                <w:sz w:val="20"/>
                <w:szCs w:val="20"/>
              </w:rPr>
            </w:pPr>
          </w:p>
        </w:tc>
        <w:tc>
          <w:tcPr>
            <w:tcW w:w="2736" w:type="dxa"/>
            <w:tcBorders>
              <w:top w:val="single" w:sz="4" w:space="0" w:color="auto"/>
              <w:left w:val="single" w:sz="4" w:space="0" w:color="auto"/>
              <w:bottom w:val="single" w:sz="4" w:space="0" w:color="auto"/>
            </w:tcBorders>
            <w:shd w:val="clear" w:color="auto" w:fill="FFFFFF"/>
            <w:vAlign w:val="center"/>
          </w:tcPr>
          <w:p w14:paraId="25D65D32" w14:textId="77777777" w:rsidR="004E7F5D" w:rsidRPr="004E7F5D" w:rsidRDefault="004E7F5D" w:rsidP="009C0C9A">
            <w:pPr>
              <w:widowControl/>
              <w:jc w:val="center"/>
              <w:rPr>
                <w:rFonts w:ascii="仿宋" w:eastAsia="仿宋" w:hAnsi="仿宋"/>
                <w:kern w:val="0"/>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BC21CBC" w14:textId="77777777" w:rsidR="004E7F5D" w:rsidRPr="004E7F5D" w:rsidRDefault="004E7F5D" w:rsidP="009C0C9A">
            <w:pPr>
              <w:jc w:val="center"/>
              <w:rPr>
                <w:rFonts w:ascii="仿宋" w:eastAsia="仿宋" w:hAnsi="仿宋"/>
                <w:sz w:val="20"/>
                <w:szCs w:val="20"/>
              </w:rPr>
            </w:pPr>
          </w:p>
        </w:tc>
      </w:tr>
      <w:tr w:rsidR="004E7F5D" w14:paraId="3A134F48" w14:textId="77777777" w:rsidTr="007E41D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1AAF9FE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38</w:t>
            </w:r>
          </w:p>
        </w:tc>
        <w:tc>
          <w:tcPr>
            <w:tcW w:w="2218" w:type="dxa"/>
            <w:tcBorders>
              <w:top w:val="single" w:sz="4" w:space="0" w:color="auto"/>
              <w:left w:val="single" w:sz="4" w:space="0" w:color="auto"/>
              <w:bottom w:val="single" w:sz="4" w:space="0" w:color="auto"/>
            </w:tcBorders>
            <w:shd w:val="clear" w:color="auto" w:fill="FFFFFF"/>
            <w:vAlign w:val="bottom"/>
          </w:tcPr>
          <w:p w14:paraId="5E95CD0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鸽子</w:t>
            </w:r>
          </w:p>
        </w:tc>
        <w:tc>
          <w:tcPr>
            <w:tcW w:w="845" w:type="dxa"/>
            <w:vMerge/>
            <w:tcBorders>
              <w:left w:val="single" w:sz="4" w:space="0" w:color="auto"/>
            </w:tcBorders>
            <w:shd w:val="clear" w:color="auto" w:fill="FFFFFF"/>
          </w:tcPr>
          <w:p w14:paraId="33E8B37C"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013A5944"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367F488A" w14:textId="77777777" w:rsidR="004E7F5D" w:rsidRPr="004E7F5D" w:rsidRDefault="004E7F5D" w:rsidP="009C0C9A">
            <w:pPr>
              <w:widowControl/>
              <w:jc w:val="center"/>
              <w:rPr>
                <w:rFonts w:ascii="仿宋" w:eastAsia="仿宋" w:hAnsi="仿宋"/>
                <w:kern w:val="0"/>
                <w:sz w:val="20"/>
                <w:szCs w:val="20"/>
              </w:rPr>
            </w:pPr>
          </w:p>
        </w:tc>
        <w:tc>
          <w:tcPr>
            <w:tcW w:w="2736" w:type="dxa"/>
            <w:tcBorders>
              <w:top w:val="single" w:sz="4" w:space="0" w:color="auto"/>
              <w:left w:val="single" w:sz="4" w:space="0" w:color="auto"/>
              <w:bottom w:val="single" w:sz="4" w:space="0" w:color="auto"/>
            </w:tcBorders>
            <w:shd w:val="clear" w:color="auto" w:fill="FFFFFF"/>
            <w:vAlign w:val="center"/>
          </w:tcPr>
          <w:p w14:paraId="4C0EB0DF" w14:textId="77777777" w:rsidR="004E7F5D" w:rsidRPr="004E7F5D" w:rsidRDefault="004E7F5D" w:rsidP="009C0C9A">
            <w:pPr>
              <w:widowControl/>
              <w:jc w:val="center"/>
              <w:rPr>
                <w:rFonts w:ascii="仿宋" w:eastAsia="仿宋" w:hAnsi="仿宋"/>
                <w:kern w:val="0"/>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AA43F0A" w14:textId="77777777" w:rsidR="004E7F5D" w:rsidRPr="004E7F5D" w:rsidRDefault="004E7F5D" w:rsidP="009C0C9A">
            <w:pPr>
              <w:jc w:val="center"/>
              <w:rPr>
                <w:rFonts w:ascii="仿宋" w:eastAsia="仿宋" w:hAnsi="仿宋"/>
                <w:sz w:val="20"/>
                <w:szCs w:val="20"/>
              </w:rPr>
            </w:pPr>
          </w:p>
        </w:tc>
      </w:tr>
      <w:tr w:rsidR="004E7F5D" w14:paraId="3F5033DA" w14:textId="77777777" w:rsidTr="007E41D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11D53F2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39</w:t>
            </w:r>
          </w:p>
        </w:tc>
        <w:tc>
          <w:tcPr>
            <w:tcW w:w="2218" w:type="dxa"/>
            <w:tcBorders>
              <w:top w:val="single" w:sz="4" w:space="0" w:color="auto"/>
              <w:left w:val="single" w:sz="4" w:space="0" w:color="auto"/>
              <w:bottom w:val="single" w:sz="4" w:space="0" w:color="auto"/>
            </w:tcBorders>
            <w:shd w:val="clear" w:color="auto" w:fill="FFFFFF"/>
            <w:vAlign w:val="bottom"/>
          </w:tcPr>
          <w:p w14:paraId="3CE52F6F" w14:textId="77777777" w:rsidR="004E7F5D" w:rsidRPr="004E7F5D" w:rsidRDefault="004E7F5D" w:rsidP="004E7F5D">
            <w:pPr>
              <w:widowControl/>
              <w:jc w:val="center"/>
              <w:rPr>
                <w:rFonts w:ascii="仿宋" w:eastAsia="仿宋" w:hAnsi="仿宋"/>
                <w:kern w:val="0"/>
                <w:sz w:val="20"/>
                <w:szCs w:val="20"/>
              </w:rPr>
            </w:pPr>
            <w:r w:rsidRPr="004E7F5D">
              <w:rPr>
                <w:rFonts w:ascii="仿宋" w:eastAsia="仿宋" w:hAnsi="仿宋" w:hint="eastAsia"/>
                <w:kern w:val="0"/>
                <w:sz w:val="20"/>
                <w:szCs w:val="20"/>
              </w:rPr>
              <w:t>三黄鸡</w:t>
            </w:r>
          </w:p>
        </w:tc>
        <w:tc>
          <w:tcPr>
            <w:tcW w:w="845" w:type="dxa"/>
            <w:vMerge/>
            <w:tcBorders>
              <w:left w:val="single" w:sz="4" w:space="0" w:color="auto"/>
              <w:bottom w:val="single" w:sz="4" w:space="0" w:color="auto"/>
            </w:tcBorders>
            <w:shd w:val="clear" w:color="auto" w:fill="FFFFFF"/>
          </w:tcPr>
          <w:p w14:paraId="3F5994DC"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6AB08619"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1115668B" w14:textId="77777777" w:rsidR="004E7F5D" w:rsidRPr="004E7F5D" w:rsidRDefault="004E7F5D" w:rsidP="009C0C9A">
            <w:pPr>
              <w:widowControl/>
              <w:jc w:val="center"/>
              <w:rPr>
                <w:rFonts w:ascii="仿宋" w:eastAsia="仿宋" w:hAnsi="仿宋"/>
                <w:kern w:val="0"/>
                <w:sz w:val="20"/>
                <w:szCs w:val="20"/>
              </w:rPr>
            </w:pPr>
          </w:p>
        </w:tc>
        <w:tc>
          <w:tcPr>
            <w:tcW w:w="2736" w:type="dxa"/>
            <w:tcBorders>
              <w:top w:val="single" w:sz="4" w:space="0" w:color="auto"/>
              <w:left w:val="single" w:sz="4" w:space="0" w:color="auto"/>
              <w:bottom w:val="single" w:sz="4" w:space="0" w:color="auto"/>
            </w:tcBorders>
            <w:shd w:val="clear" w:color="auto" w:fill="FFFFFF"/>
            <w:vAlign w:val="center"/>
          </w:tcPr>
          <w:p w14:paraId="7D0BA6D4" w14:textId="77777777" w:rsidR="004E7F5D" w:rsidRPr="004E7F5D" w:rsidRDefault="004E7F5D" w:rsidP="009C0C9A">
            <w:pPr>
              <w:widowControl/>
              <w:jc w:val="center"/>
              <w:rPr>
                <w:rFonts w:ascii="仿宋" w:eastAsia="仿宋" w:hAnsi="仿宋"/>
                <w:kern w:val="0"/>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430C0608" w14:textId="77777777" w:rsidR="004E7F5D" w:rsidRPr="004E7F5D" w:rsidRDefault="004E7F5D" w:rsidP="009C0C9A">
            <w:pPr>
              <w:jc w:val="center"/>
              <w:rPr>
                <w:rFonts w:ascii="仿宋" w:eastAsia="仿宋" w:hAnsi="仿宋"/>
                <w:sz w:val="20"/>
                <w:szCs w:val="20"/>
              </w:rPr>
            </w:pPr>
          </w:p>
        </w:tc>
      </w:tr>
      <w:tr w:rsidR="004E7F5D" w14:paraId="36902FD5"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02E20EF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40</w:t>
            </w:r>
          </w:p>
        </w:tc>
        <w:tc>
          <w:tcPr>
            <w:tcW w:w="2218" w:type="dxa"/>
            <w:tcBorders>
              <w:top w:val="single" w:sz="4" w:space="0" w:color="auto"/>
              <w:left w:val="single" w:sz="4" w:space="0" w:color="auto"/>
              <w:bottom w:val="single" w:sz="4" w:space="0" w:color="auto"/>
            </w:tcBorders>
            <w:shd w:val="clear" w:color="auto" w:fill="FFFFFF"/>
            <w:vAlign w:val="bottom"/>
          </w:tcPr>
          <w:p w14:paraId="3564A1E6" w14:textId="77777777" w:rsidR="004E7F5D" w:rsidRPr="004E7F5D" w:rsidRDefault="004E7F5D" w:rsidP="009C0C9A">
            <w:pPr>
              <w:widowControl/>
              <w:jc w:val="center"/>
              <w:rPr>
                <w:rFonts w:ascii="仿宋" w:eastAsia="仿宋" w:hAnsi="仿宋"/>
                <w:sz w:val="20"/>
                <w:szCs w:val="20"/>
              </w:rPr>
            </w:pPr>
            <w:r w:rsidRPr="004E7F5D">
              <w:rPr>
                <w:rFonts w:ascii="仿宋" w:eastAsia="仿宋" w:hAnsi="仿宋" w:hint="eastAsia"/>
                <w:kern w:val="0"/>
                <w:sz w:val="20"/>
                <w:szCs w:val="20"/>
              </w:rPr>
              <w:t>猪舌</w:t>
            </w:r>
          </w:p>
        </w:tc>
        <w:tc>
          <w:tcPr>
            <w:tcW w:w="845" w:type="dxa"/>
            <w:tcBorders>
              <w:top w:val="single" w:sz="4" w:space="0" w:color="auto"/>
              <w:left w:val="single" w:sz="4" w:space="0" w:color="auto"/>
              <w:bottom w:val="single" w:sz="4" w:space="0" w:color="auto"/>
            </w:tcBorders>
            <w:shd w:val="clear" w:color="auto" w:fill="FFFFFF"/>
          </w:tcPr>
          <w:p w14:paraId="70A3C6AD"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5609CEB0"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514B08E2" w14:textId="77777777" w:rsidR="004E7F5D" w:rsidRPr="004E7F5D" w:rsidRDefault="004E7F5D" w:rsidP="009C0C9A">
            <w:pPr>
              <w:widowControl/>
              <w:jc w:val="center"/>
              <w:rPr>
                <w:rFonts w:ascii="仿宋" w:eastAsia="仿宋" w:hAnsi="仿宋"/>
                <w:kern w:val="0"/>
                <w:sz w:val="20"/>
                <w:szCs w:val="20"/>
              </w:rPr>
            </w:pPr>
          </w:p>
        </w:tc>
        <w:tc>
          <w:tcPr>
            <w:tcW w:w="2736" w:type="dxa"/>
            <w:tcBorders>
              <w:top w:val="single" w:sz="4" w:space="0" w:color="auto"/>
              <w:left w:val="single" w:sz="4" w:space="0" w:color="auto"/>
              <w:bottom w:val="single" w:sz="4" w:space="0" w:color="auto"/>
            </w:tcBorders>
            <w:shd w:val="clear" w:color="auto" w:fill="FFFFFF"/>
            <w:vAlign w:val="center"/>
          </w:tcPr>
          <w:p w14:paraId="46A0A2DD" w14:textId="77777777" w:rsidR="004E7F5D" w:rsidRPr="004E7F5D" w:rsidRDefault="004E7F5D" w:rsidP="009C0C9A">
            <w:pPr>
              <w:widowControl/>
              <w:jc w:val="center"/>
              <w:rPr>
                <w:rFonts w:ascii="仿宋" w:eastAsia="仿宋" w:hAnsi="仿宋"/>
                <w:kern w:val="0"/>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B94CD2E" w14:textId="77777777" w:rsidR="004E7F5D" w:rsidRPr="004E7F5D" w:rsidRDefault="004E7F5D" w:rsidP="009C0C9A">
            <w:pPr>
              <w:jc w:val="center"/>
              <w:rPr>
                <w:rFonts w:ascii="仿宋" w:eastAsia="仿宋" w:hAnsi="仿宋"/>
                <w:sz w:val="20"/>
                <w:szCs w:val="20"/>
              </w:rPr>
            </w:pPr>
          </w:p>
        </w:tc>
      </w:tr>
      <w:tr w:rsidR="004E7F5D" w14:paraId="09E20E4C"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5487DB3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41</w:t>
            </w:r>
          </w:p>
        </w:tc>
        <w:tc>
          <w:tcPr>
            <w:tcW w:w="2218" w:type="dxa"/>
            <w:tcBorders>
              <w:top w:val="single" w:sz="4" w:space="0" w:color="auto"/>
              <w:left w:val="single" w:sz="4" w:space="0" w:color="auto"/>
              <w:bottom w:val="single" w:sz="4" w:space="0" w:color="auto"/>
            </w:tcBorders>
            <w:shd w:val="clear" w:color="auto" w:fill="FFFFFF"/>
            <w:vAlign w:val="bottom"/>
          </w:tcPr>
          <w:p w14:paraId="7AF1A8D7"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猪肝</w:t>
            </w:r>
          </w:p>
        </w:tc>
        <w:tc>
          <w:tcPr>
            <w:tcW w:w="845" w:type="dxa"/>
            <w:tcBorders>
              <w:top w:val="single" w:sz="4" w:space="0" w:color="auto"/>
              <w:left w:val="single" w:sz="4" w:space="0" w:color="auto"/>
              <w:bottom w:val="single" w:sz="4" w:space="0" w:color="auto"/>
            </w:tcBorders>
            <w:shd w:val="clear" w:color="auto" w:fill="FFFFFF"/>
          </w:tcPr>
          <w:p w14:paraId="23E73479"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77D4BCE0"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375EE30C" w14:textId="77777777" w:rsidR="004E7F5D" w:rsidRPr="004E7F5D" w:rsidRDefault="004E7F5D" w:rsidP="009C0C9A">
            <w:pPr>
              <w:widowControl/>
              <w:jc w:val="center"/>
              <w:rPr>
                <w:rFonts w:ascii="仿宋" w:eastAsia="仿宋" w:hAnsi="仿宋"/>
                <w:kern w:val="0"/>
                <w:sz w:val="20"/>
                <w:szCs w:val="20"/>
              </w:rPr>
            </w:pPr>
          </w:p>
        </w:tc>
        <w:tc>
          <w:tcPr>
            <w:tcW w:w="2736" w:type="dxa"/>
            <w:tcBorders>
              <w:top w:val="single" w:sz="4" w:space="0" w:color="auto"/>
              <w:left w:val="single" w:sz="4" w:space="0" w:color="auto"/>
              <w:bottom w:val="single" w:sz="4" w:space="0" w:color="auto"/>
            </w:tcBorders>
            <w:shd w:val="clear" w:color="auto" w:fill="FFFFFF"/>
            <w:vAlign w:val="center"/>
          </w:tcPr>
          <w:p w14:paraId="4E391EFF" w14:textId="77777777" w:rsidR="004E7F5D" w:rsidRPr="004E7F5D" w:rsidRDefault="004E7F5D" w:rsidP="009C0C9A">
            <w:pPr>
              <w:widowControl/>
              <w:jc w:val="center"/>
              <w:rPr>
                <w:rFonts w:ascii="仿宋" w:eastAsia="仿宋" w:hAnsi="仿宋"/>
                <w:kern w:val="0"/>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066FC19" w14:textId="77777777" w:rsidR="004E7F5D" w:rsidRPr="004E7F5D" w:rsidRDefault="004E7F5D" w:rsidP="009C0C9A">
            <w:pPr>
              <w:jc w:val="center"/>
              <w:rPr>
                <w:rFonts w:ascii="仿宋" w:eastAsia="仿宋" w:hAnsi="仿宋"/>
                <w:sz w:val="20"/>
                <w:szCs w:val="20"/>
              </w:rPr>
            </w:pPr>
          </w:p>
        </w:tc>
      </w:tr>
      <w:tr w:rsidR="004E7F5D" w14:paraId="25E73273"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404B2A7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42</w:t>
            </w:r>
          </w:p>
        </w:tc>
        <w:tc>
          <w:tcPr>
            <w:tcW w:w="2218" w:type="dxa"/>
            <w:tcBorders>
              <w:top w:val="single" w:sz="4" w:space="0" w:color="auto"/>
              <w:left w:val="single" w:sz="4" w:space="0" w:color="auto"/>
              <w:bottom w:val="single" w:sz="4" w:space="0" w:color="auto"/>
            </w:tcBorders>
            <w:shd w:val="clear" w:color="auto" w:fill="FFFFFF"/>
            <w:vAlign w:val="bottom"/>
          </w:tcPr>
          <w:p w14:paraId="1EA8E99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鸡蛋</w:t>
            </w:r>
          </w:p>
        </w:tc>
        <w:tc>
          <w:tcPr>
            <w:tcW w:w="845" w:type="dxa"/>
            <w:tcBorders>
              <w:top w:val="single" w:sz="4" w:space="0" w:color="auto"/>
              <w:left w:val="single" w:sz="4" w:space="0" w:color="auto"/>
              <w:bottom w:val="single" w:sz="4" w:space="0" w:color="auto"/>
            </w:tcBorders>
            <w:shd w:val="clear" w:color="auto" w:fill="FFFFFF"/>
          </w:tcPr>
          <w:p w14:paraId="51154221"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3796DFC1"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3212BAF1" w14:textId="77777777" w:rsidR="004E7F5D" w:rsidRPr="004E7F5D" w:rsidRDefault="004E7F5D" w:rsidP="009C0C9A">
            <w:pPr>
              <w:widowControl/>
              <w:jc w:val="center"/>
              <w:rPr>
                <w:rFonts w:ascii="仿宋" w:eastAsia="仿宋" w:hAnsi="仿宋"/>
                <w:kern w:val="0"/>
                <w:sz w:val="20"/>
                <w:szCs w:val="20"/>
              </w:rPr>
            </w:pPr>
          </w:p>
        </w:tc>
        <w:tc>
          <w:tcPr>
            <w:tcW w:w="2736" w:type="dxa"/>
            <w:tcBorders>
              <w:top w:val="single" w:sz="4" w:space="0" w:color="auto"/>
              <w:left w:val="single" w:sz="4" w:space="0" w:color="auto"/>
              <w:bottom w:val="single" w:sz="4" w:space="0" w:color="auto"/>
            </w:tcBorders>
            <w:shd w:val="clear" w:color="auto" w:fill="FFFFFF"/>
            <w:vAlign w:val="center"/>
          </w:tcPr>
          <w:p w14:paraId="139A8280" w14:textId="77777777" w:rsidR="004E7F5D" w:rsidRPr="004E7F5D" w:rsidRDefault="004E7F5D" w:rsidP="009C0C9A">
            <w:pPr>
              <w:widowControl/>
              <w:jc w:val="center"/>
              <w:rPr>
                <w:rFonts w:ascii="仿宋" w:eastAsia="仿宋" w:hAnsi="仿宋"/>
                <w:kern w:val="0"/>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98D1EE6" w14:textId="77777777" w:rsidR="004E7F5D" w:rsidRPr="004E7F5D" w:rsidRDefault="004E7F5D" w:rsidP="009C0C9A">
            <w:pPr>
              <w:jc w:val="center"/>
              <w:rPr>
                <w:rFonts w:ascii="仿宋" w:eastAsia="仿宋" w:hAnsi="仿宋"/>
                <w:sz w:val="20"/>
                <w:szCs w:val="20"/>
              </w:rPr>
            </w:pPr>
          </w:p>
        </w:tc>
      </w:tr>
      <w:tr w:rsidR="004E7F5D" w14:paraId="105B944A"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318737E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43</w:t>
            </w:r>
          </w:p>
        </w:tc>
        <w:tc>
          <w:tcPr>
            <w:tcW w:w="2218" w:type="dxa"/>
            <w:tcBorders>
              <w:top w:val="single" w:sz="4" w:space="0" w:color="auto"/>
              <w:left w:val="single" w:sz="4" w:space="0" w:color="auto"/>
              <w:bottom w:val="single" w:sz="4" w:space="0" w:color="auto"/>
            </w:tcBorders>
            <w:shd w:val="clear" w:color="auto" w:fill="FFFFFF"/>
            <w:vAlign w:val="bottom"/>
          </w:tcPr>
          <w:p w14:paraId="2B784F6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鸭蛋</w:t>
            </w:r>
          </w:p>
        </w:tc>
        <w:tc>
          <w:tcPr>
            <w:tcW w:w="845" w:type="dxa"/>
            <w:tcBorders>
              <w:top w:val="single" w:sz="4" w:space="0" w:color="auto"/>
              <w:left w:val="single" w:sz="4" w:space="0" w:color="auto"/>
              <w:bottom w:val="single" w:sz="4" w:space="0" w:color="auto"/>
            </w:tcBorders>
            <w:shd w:val="clear" w:color="auto" w:fill="FFFFFF"/>
          </w:tcPr>
          <w:p w14:paraId="418A8B31"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7B0AA4CC"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626129AF" w14:textId="77777777" w:rsidR="004E7F5D" w:rsidRPr="004E7F5D" w:rsidRDefault="004E7F5D" w:rsidP="009C0C9A">
            <w:pPr>
              <w:widowControl/>
              <w:jc w:val="center"/>
              <w:rPr>
                <w:rFonts w:ascii="仿宋" w:eastAsia="仿宋" w:hAnsi="仿宋"/>
                <w:kern w:val="0"/>
                <w:sz w:val="20"/>
                <w:szCs w:val="20"/>
              </w:rPr>
            </w:pPr>
          </w:p>
        </w:tc>
        <w:tc>
          <w:tcPr>
            <w:tcW w:w="2736" w:type="dxa"/>
            <w:tcBorders>
              <w:top w:val="single" w:sz="4" w:space="0" w:color="auto"/>
              <w:left w:val="single" w:sz="4" w:space="0" w:color="auto"/>
              <w:bottom w:val="single" w:sz="4" w:space="0" w:color="auto"/>
            </w:tcBorders>
            <w:shd w:val="clear" w:color="auto" w:fill="FFFFFF"/>
            <w:vAlign w:val="center"/>
          </w:tcPr>
          <w:p w14:paraId="4488F6EA" w14:textId="77777777" w:rsidR="004E7F5D" w:rsidRPr="004E7F5D" w:rsidRDefault="004E7F5D" w:rsidP="009C0C9A">
            <w:pPr>
              <w:widowControl/>
              <w:jc w:val="center"/>
              <w:rPr>
                <w:rFonts w:ascii="仿宋" w:eastAsia="仿宋" w:hAnsi="仿宋"/>
                <w:kern w:val="0"/>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5754EC4" w14:textId="77777777" w:rsidR="004E7F5D" w:rsidRPr="004E7F5D" w:rsidRDefault="004E7F5D" w:rsidP="009C0C9A">
            <w:pPr>
              <w:jc w:val="center"/>
              <w:rPr>
                <w:rFonts w:ascii="仿宋" w:eastAsia="仿宋" w:hAnsi="仿宋"/>
                <w:sz w:val="20"/>
                <w:szCs w:val="20"/>
              </w:rPr>
            </w:pPr>
          </w:p>
        </w:tc>
      </w:tr>
      <w:tr w:rsidR="004E7F5D" w14:paraId="50C3565E"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2454A19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44</w:t>
            </w:r>
          </w:p>
        </w:tc>
        <w:tc>
          <w:tcPr>
            <w:tcW w:w="2218" w:type="dxa"/>
            <w:tcBorders>
              <w:top w:val="single" w:sz="4" w:space="0" w:color="auto"/>
              <w:left w:val="single" w:sz="4" w:space="0" w:color="auto"/>
              <w:bottom w:val="single" w:sz="4" w:space="0" w:color="auto"/>
            </w:tcBorders>
            <w:shd w:val="clear" w:color="auto" w:fill="FFFFFF"/>
            <w:vAlign w:val="bottom"/>
          </w:tcPr>
          <w:p w14:paraId="5DC8EFD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鹌鹑蛋</w:t>
            </w:r>
          </w:p>
        </w:tc>
        <w:tc>
          <w:tcPr>
            <w:tcW w:w="845" w:type="dxa"/>
            <w:tcBorders>
              <w:top w:val="single" w:sz="4" w:space="0" w:color="auto"/>
              <w:left w:val="single" w:sz="4" w:space="0" w:color="auto"/>
              <w:bottom w:val="single" w:sz="4" w:space="0" w:color="auto"/>
            </w:tcBorders>
            <w:shd w:val="clear" w:color="auto" w:fill="FFFFFF"/>
          </w:tcPr>
          <w:p w14:paraId="00A68D03"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107C6783"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0F9BC1A5" w14:textId="77777777" w:rsidR="004E7F5D" w:rsidRPr="004E7F5D" w:rsidRDefault="004E7F5D" w:rsidP="009C0C9A">
            <w:pPr>
              <w:widowControl/>
              <w:jc w:val="center"/>
              <w:rPr>
                <w:rFonts w:ascii="仿宋" w:eastAsia="仿宋" w:hAnsi="仿宋"/>
                <w:kern w:val="0"/>
                <w:sz w:val="20"/>
                <w:szCs w:val="20"/>
              </w:rPr>
            </w:pPr>
          </w:p>
        </w:tc>
        <w:tc>
          <w:tcPr>
            <w:tcW w:w="2736" w:type="dxa"/>
            <w:tcBorders>
              <w:top w:val="single" w:sz="4" w:space="0" w:color="auto"/>
              <w:left w:val="single" w:sz="4" w:space="0" w:color="auto"/>
              <w:bottom w:val="single" w:sz="4" w:space="0" w:color="auto"/>
            </w:tcBorders>
            <w:shd w:val="clear" w:color="auto" w:fill="FFFFFF"/>
            <w:vAlign w:val="center"/>
          </w:tcPr>
          <w:p w14:paraId="656086A2" w14:textId="77777777" w:rsidR="004E7F5D" w:rsidRPr="004E7F5D" w:rsidRDefault="004E7F5D" w:rsidP="009C0C9A">
            <w:pPr>
              <w:widowControl/>
              <w:jc w:val="center"/>
              <w:rPr>
                <w:rFonts w:ascii="仿宋" w:eastAsia="仿宋" w:hAnsi="仿宋"/>
                <w:kern w:val="0"/>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4319D313" w14:textId="77777777" w:rsidR="004E7F5D" w:rsidRPr="004E7F5D" w:rsidRDefault="004E7F5D" w:rsidP="009C0C9A">
            <w:pPr>
              <w:jc w:val="center"/>
              <w:rPr>
                <w:rFonts w:ascii="仿宋" w:eastAsia="仿宋" w:hAnsi="仿宋"/>
                <w:sz w:val="20"/>
                <w:szCs w:val="20"/>
              </w:rPr>
            </w:pPr>
          </w:p>
        </w:tc>
      </w:tr>
      <w:tr w:rsidR="004E7F5D" w14:paraId="79582003"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70D54583" w14:textId="77777777" w:rsidR="004E7F5D" w:rsidRPr="004E7F5D" w:rsidRDefault="004E7F5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45</w:t>
            </w:r>
          </w:p>
        </w:tc>
        <w:tc>
          <w:tcPr>
            <w:tcW w:w="2218" w:type="dxa"/>
            <w:tcBorders>
              <w:top w:val="single" w:sz="4" w:space="0" w:color="auto"/>
              <w:left w:val="single" w:sz="4" w:space="0" w:color="auto"/>
              <w:bottom w:val="single" w:sz="4" w:space="0" w:color="auto"/>
            </w:tcBorders>
            <w:shd w:val="clear" w:color="auto" w:fill="FFFFFF"/>
            <w:vAlign w:val="bottom"/>
          </w:tcPr>
          <w:p w14:paraId="40D8ABF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鸽蛋</w:t>
            </w:r>
          </w:p>
        </w:tc>
        <w:tc>
          <w:tcPr>
            <w:tcW w:w="845" w:type="dxa"/>
            <w:tcBorders>
              <w:top w:val="single" w:sz="4" w:space="0" w:color="auto"/>
              <w:left w:val="single" w:sz="4" w:space="0" w:color="auto"/>
              <w:bottom w:val="single" w:sz="4" w:space="0" w:color="auto"/>
            </w:tcBorders>
            <w:shd w:val="clear" w:color="auto" w:fill="FFFFFF"/>
          </w:tcPr>
          <w:p w14:paraId="534A5330"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tcBorders>
            <w:shd w:val="clear" w:color="auto" w:fill="FFFFFF"/>
          </w:tcPr>
          <w:p w14:paraId="65662935"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1B47CF1E" w14:textId="77777777" w:rsidR="004E7F5D" w:rsidRPr="004E7F5D" w:rsidRDefault="004E7F5D" w:rsidP="009C0C9A">
            <w:pPr>
              <w:widowControl/>
              <w:jc w:val="center"/>
              <w:rPr>
                <w:rFonts w:ascii="仿宋" w:eastAsia="仿宋" w:hAnsi="仿宋"/>
                <w:kern w:val="0"/>
                <w:sz w:val="20"/>
                <w:szCs w:val="20"/>
              </w:rPr>
            </w:pPr>
          </w:p>
        </w:tc>
        <w:tc>
          <w:tcPr>
            <w:tcW w:w="2736" w:type="dxa"/>
            <w:tcBorders>
              <w:top w:val="single" w:sz="4" w:space="0" w:color="auto"/>
              <w:left w:val="single" w:sz="4" w:space="0" w:color="auto"/>
              <w:bottom w:val="single" w:sz="4" w:space="0" w:color="auto"/>
            </w:tcBorders>
            <w:shd w:val="clear" w:color="auto" w:fill="FFFFFF"/>
            <w:vAlign w:val="center"/>
          </w:tcPr>
          <w:p w14:paraId="2CE164DA" w14:textId="77777777" w:rsidR="004E7F5D" w:rsidRPr="004E7F5D" w:rsidRDefault="004E7F5D" w:rsidP="009C0C9A">
            <w:pPr>
              <w:widowControl/>
              <w:jc w:val="center"/>
              <w:rPr>
                <w:rFonts w:ascii="仿宋" w:eastAsia="仿宋" w:hAnsi="仿宋"/>
                <w:kern w:val="0"/>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DE6C673" w14:textId="77777777" w:rsidR="004E7F5D" w:rsidRPr="004E7F5D" w:rsidRDefault="004E7F5D" w:rsidP="009C0C9A">
            <w:pPr>
              <w:jc w:val="center"/>
              <w:rPr>
                <w:rFonts w:ascii="仿宋" w:eastAsia="仿宋" w:hAnsi="仿宋"/>
                <w:sz w:val="20"/>
                <w:szCs w:val="20"/>
              </w:rPr>
            </w:pPr>
          </w:p>
        </w:tc>
      </w:tr>
      <w:tr w:rsidR="004E7F5D" w14:paraId="4E8A241B"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vAlign w:val="bottom"/>
          </w:tcPr>
          <w:p w14:paraId="44D1050E" w14:textId="77777777" w:rsidR="004E7F5D" w:rsidRPr="004E7F5D" w:rsidRDefault="004E7F5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46</w:t>
            </w:r>
          </w:p>
        </w:tc>
        <w:tc>
          <w:tcPr>
            <w:tcW w:w="2218" w:type="dxa"/>
            <w:tcBorders>
              <w:top w:val="single" w:sz="4" w:space="0" w:color="auto"/>
              <w:left w:val="single" w:sz="4" w:space="0" w:color="auto"/>
              <w:bottom w:val="single" w:sz="4" w:space="0" w:color="auto"/>
            </w:tcBorders>
            <w:shd w:val="clear" w:color="auto" w:fill="FFFFFF"/>
            <w:vAlign w:val="bottom"/>
          </w:tcPr>
          <w:p w14:paraId="21BBCE91"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皮蛋</w:t>
            </w:r>
          </w:p>
        </w:tc>
        <w:tc>
          <w:tcPr>
            <w:tcW w:w="845" w:type="dxa"/>
            <w:tcBorders>
              <w:top w:val="single" w:sz="4" w:space="0" w:color="auto"/>
              <w:left w:val="single" w:sz="4" w:space="0" w:color="auto"/>
              <w:bottom w:val="single" w:sz="4" w:space="0" w:color="auto"/>
            </w:tcBorders>
            <w:shd w:val="clear" w:color="auto" w:fill="FFFFFF"/>
          </w:tcPr>
          <w:p w14:paraId="3CF05A68"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left w:val="single" w:sz="4" w:space="0" w:color="auto"/>
              <w:bottom w:val="single" w:sz="4" w:space="0" w:color="auto"/>
            </w:tcBorders>
            <w:shd w:val="clear" w:color="auto" w:fill="FFFFFF"/>
          </w:tcPr>
          <w:p w14:paraId="6BC9176D"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1C94B406" w14:textId="77777777" w:rsidR="004E7F5D" w:rsidRPr="004E7F5D" w:rsidRDefault="004E7F5D" w:rsidP="009C0C9A">
            <w:pPr>
              <w:widowControl/>
              <w:jc w:val="center"/>
              <w:rPr>
                <w:rFonts w:ascii="仿宋" w:eastAsia="仿宋" w:hAnsi="仿宋"/>
                <w:kern w:val="0"/>
                <w:sz w:val="20"/>
                <w:szCs w:val="20"/>
              </w:rPr>
            </w:pPr>
          </w:p>
        </w:tc>
        <w:tc>
          <w:tcPr>
            <w:tcW w:w="2736" w:type="dxa"/>
            <w:tcBorders>
              <w:top w:val="single" w:sz="4" w:space="0" w:color="auto"/>
              <w:left w:val="single" w:sz="4" w:space="0" w:color="auto"/>
              <w:bottom w:val="single" w:sz="4" w:space="0" w:color="auto"/>
            </w:tcBorders>
            <w:shd w:val="clear" w:color="auto" w:fill="FFFFFF"/>
            <w:vAlign w:val="center"/>
          </w:tcPr>
          <w:p w14:paraId="0FCB14BD" w14:textId="77777777" w:rsidR="004E7F5D" w:rsidRPr="004E7F5D" w:rsidRDefault="004E7F5D" w:rsidP="009C0C9A">
            <w:pPr>
              <w:widowControl/>
              <w:jc w:val="center"/>
              <w:rPr>
                <w:rFonts w:ascii="仿宋" w:eastAsia="仿宋" w:hAnsi="仿宋"/>
                <w:kern w:val="0"/>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CE73FDE" w14:textId="77777777" w:rsidR="004E7F5D" w:rsidRPr="004E7F5D" w:rsidRDefault="004E7F5D" w:rsidP="009C0C9A">
            <w:pPr>
              <w:jc w:val="center"/>
              <w:rPr>
                <w:rFonts w:ascii="仿宋" w:eastAsia="仿宋" w:hAnsi="仿宋"/>
                <w:sz w:val="20"/>
                <w:szCs w:val="20"/>
              </w:rPr>
            </w:pPr>
          </w:p>
        </w:tc>
      </w:tr>
      <w:tr w:rsidR="004E7F5D" w14:paraId="34E366ED" w14:textId="77777777" w:rsidTr="004E7F5D">
        <w:trPr>
          <w:trHeight w:hRule="exact" w:val="312"/>
          <w:jc w:val="center"/>
        </w:trPr>
        <w:tc>
          <w:tcPr>
            <w:tcW w:w="768" w:type="dxa"/>
            <w:tcBorders>
              <w:top w:val="single" w:sz="4" w:space="0" w:color="auto"/>
              <w:left w:val="single" w:sz="4" w:space="0" w:color="auto"/>
              <w:bottom w:val="single" w:sz="4" w:space="0" w:color="auto"/>
            </w:tcBorders>
            <w:shd w:val="clear" w:color="auto" w:fill="FFFFFF"/>
          </w:tcPr>
          <w:p w14:paraId="2497EE69" w14:textId="77777777" w:rsidR="004E7F5D" w:rsidRPr="004E7F5D" w:rsidRDefault="004E7F5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lastRenderedPageBreak/>
              <w:t>47</w:t>
            </w:r>
          </w:p>
        </w:tc>
        <w:tc>
          <w:tcPr>
            <w:tcW w:w="2218" w:type="dxa"/>
            <w:tcBorders>
              <w:top w:val="single" w:sz="4" w:space="0" w:color="auto"/>
              <w:left w:val="single" w:sz="4" w:space="0" w:color="auto"/>
              <w:bottom w:val="single" w:sz="4" w:space="0" w:color="auto"/>
            </w:tcBorders>
            <w:shd w:val="clear" w:color="auto" w:fill="FFFFFF"/>
          </w:tcPr>
          <w:p w14:paraId="73A1FA5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咸鸭蛋（品牌）</w:t>
            </w:r>
          </w:p>
        </w:tc>
        <w:tc>
          <w:tcPr>
            <w:tcW w:w="845" w:type="dxa"/>
            <w:tcBorders>
              <w:top w:val="single" w:sz="4" w:space="0" w:color="auto"/>
              <w:left w:val="single" w:sz="4" w:space="0" w:color="auto"/>
              <w:bottom w:val="single" w:sz="4" w:space="0" w:color="auto"/>
            </w:tcBorders>
            <w:shd w:val="clear" w:color="auto" w:fill="FFFFFF"/>
          </w:tcPr>
          <w:p w14:paraId="280F129D" w14:textId="77777777" w:rsidR="004E7F5D" w:rsidRPr="004E7F5D" w:rsidRDefault="004E7F5D" w:rsidP="009C0C9A">
            <w:pPr>
              <w:widowControl/>
              <w:jc w:val="center"/>
              <w:rPr>
                <w:rFonts w:ascii="仿宋" w:eastAsia="仿宋" w:hAnsi="仿宋"/>
                <w:kern w:val="0"/>
                <w:sz w:val="20"/>
                <w:szCs w:val="20"/>
              </w:rPr>
            </w:pPr>
          </w:p>
        </w:tc>
        <w:tc>
          <w:tcPr>
            <w:tcW w:w="240" w:type="dxa"/>
            <w:vMerge/>
            <w:tcBorders>
              <w:top w:val="single" w:sz="4" w:space="0" w:color="auto"/>
              <w:left w:val="single" w:sz="4" w:space="0" w:color="auto"/>
              <w:bottom w:val="single" w:sz="4" w:space="0" w:color="auto"/>
            </w:tcBorders>
            <w:shd w:val="clear" w:color="auto" w:fill="FFFFFF"/>
          </w:tcPr>
          <w:p w14:paraId="6549CD80" w14:textId="77777777" w:rsidR="004E7F5D" w:rsidRPr="004E7F5D" w:rsidRDefault="004E7F5D" w:rsidP="009C0C9A">
            <w:pPr>
              <w:widowControl/>
              <w:jc w:val="center"/>
              <w:rPr>
                <w:rFonts w:ascii="仿宋" w:eastAsia="仿宋" w:hAnsi="仿宋"/>
                <w:kern w:val="0"/>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14:paraId="5B5D97BE" w14:textId="77777777" w:rsidR="004E7F5D" w:rsidRPr="004E7F5D" w:rsidRDefault="004E7F5D" w:rsidP="009C0C9A">
            <w:pPr>
              <w:widowControl/>
              <w:jc w:val="center"/>
              <w:rPr>
                <w:rFonts w:ascii="仿宋" w:eastAsia="仿宋" w:hAnsi="仿宋"/>
                <w:kern w:val="0"/>
                <w:sz w:val="20"/>
                <w:szCs w:val="20"/>
              </w:rPr>
            </w:pPr>
          </w:p>
        </w:tc>
        <w:tc>
          <w:tcPr>
            <w:tcW w:w="2736" w:type="dxa"/>
            <w:tcBorders>
              <w:top w:val="single" w:sz="4" w:space="0" w:color="auto"/>
              <w:left w:val="single" w:sz="4" w:space="0" w:color="auto"/>
              <w:bottom w:val="single" w:sz="4" w:space="0" w:color="auto"/>
            </w:tcBorders>
            <w:shd w:val="clear" w:color="auto" w:fill="FFFFFF"/>
            <w:vAlign w:val="center"/>
          </w:tcPr>
          <w:p w14:paraId="3093319C" w14:textId="77777777" w:rsidR="004E7F5D" w:rsidRPr="004E7F5D" w:rsidRDefault="004E7F5D" w:rsidP="009C0C9A">
            <w:pPr>
              <w:widowControl/>
              <w:jc w:val="center"/>
              <w:rPr>
                <w:rFonts w:ascii="仿宋" w:eastAsia="仿宋" w:hAnsi="仿宋"/>
                <w:kern w:val="0"/>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9E3027E" w14:textId="77777777" w:rsidR="004E7F5D" w:rsidRPr="004E7F5D" w:rsidRDefault="004E7F5D" w:rsidP="009C0C9A">
            <w:pPr>
              <w:jc w:val="center"/>
              <w:rPr>
                <w:rFonts w:ascii="仿宋" w:eastAsia="仿宋" w:hAnsi="仿宋"/>
                <w:sz w:val="20"/>
                <w:szCs w:val="20"/>
              </w:rPr>
            </w:pPr>
          </w:p>
        </w:tc>
      </w:tr>
    </w:tbl>
    <w:p w14:paraId="12F0730F" w14:textId="77777777" w:rsidR="004130CD" w:rsidRDefault="004130CD" w:rsidP="004130CD">
      <w:pPr>
        <w:spacing w:line="312" w:lineRule="auto"/>
        <w:ind w:firstLineChars="200" w:firstLine="482"/>
        <w:rPr>
          <w:rFonts w:ascii="仿宋" w:eastAsia="仿宋" w:hAnsi="仿宋" w:cs="仿宋"/>
          <w:b/>
          <w:sz w:val="24"/>
        </w:rPr>
      </w:pPr>
      <w:r>
        <w:rPr>
          <w:rFonts w:ascii="仿宋" w:eastAsia="仿宋" w:hAnsi="仿宋" w:cs="仿宋" w:hint="eastAsia"/>
          <w:b/>
          <w:sz w:val="24"/>
        </w:rPr>
        <w:t>蔬菜及豆制品（含冻品）</w:t>
      </w:r>
    </w:p>
    <w:tbl>
      <w:tblPr>
        <w:tblW w:w="8582" w:type="dxa"/>
        <w:jc w:val="center"/>
        <w:tblLayout w:type="fixed"/>
        <w:tblCellMar>
          <w:left w:w="10" w:type="dxa"/>
          <w:right w:w="10" w:type="dxa"/>
        </w:tblCellMar>
        <w:tblLook w:val="0000" w:firstRow="0" w:lastRow="0" w:firstColumn="0" w:lastColumn="0" w:noHBand="0" w:noVBand="0"/>
      </w:tblPr>
      <w:tblGrid>
        <w:gridCol w:w="758"/>
        <w:gridCol w:w="2222"/>
        <w:gridCol w:w="840"/>
        <w:gridCol w:w="317"/>
        <w:gridCol w:w="845"/>
        <w:gridCol w:w="2746"/>
        <w:gridCol w:w="854"/>
      </w:tblGrid>
      <w:tr w:rsidR="004130CD" w14:paraId="587AC7EC" w14:textId="77777777" w:rsidTr="004E7F5D">
        <w:trPr>
          <w:trHeight w:hRule="exact" w:val="480"/>
          <w:jc w:val="center"/>
        </w:trPr>
        <w:tc>
          <w:tcPr>
            <w:tcW w:w="8582" w:type="dxa"/>
            <w:gridSpan w:val="7"/>
            <w:tcBorders>
              <w:top w:val="single" w:sz="4" w:space="0" w:color="auto"/>
              <w:left w:val="single" w:sz="4" w:space="0" w:color="auto"/>
              <w:right w:val="single" w:sz="4" w:space="0" w:color="auto"/>
            </w:tcBorders>
            <w:shd w:val="clear" w:color="auto" w:fill="FFFFFF"/>
            <w:vAlign w:val="center"/>
          </w:tcPr>
          <w:p w14:paraId="2D7ABB93" w14:textId="77777777" w:rsidR="004130CD" w:rsidRPr="004E7F5D" w:rsidRDefault="004130CD" w:rsidP="004E7F5D">
            <w:pPr>
              <w:widowControl/>
              <w:jc w:val="center"/>
              <w:rPr>
                <w:rFonts w:ascii="仿宋_GB2312" w:hAnsi="仿宋_GB2312" w:cs="仿宋_GB2312"/>
                <w:b/>
                <w:bCs/>
                <w:sz w:val="24"/>
              </w:rPr>
            </w:pPr>
            <w:r w:rsidRPr="004E7F5D">
              <w:rPr>
                <w:rFonts w:ascii="仿宋_GB2312" w:hAnsi="仿宋_GB2312" w:cs="仿宋_GB2312" w:hint="eastAsia"/>
                <w:b/>
                <w:bCs/>
                <w:sz w:val="24"/>
              </w:rPr>
              <w:t>蔬 菜 及 豆 制 品</w:t>
            </w:r>
          </w:p>
        </w:tc>
      </w:tr>
      <w:tr w:rsidR="004E7F5D" w14:paraId="1B0EEDAC" w14:textId="77777777" w:rsidTr="004E7F5D">
        <w:trPr>
          <w:trHeight w:hRule="exact" w:val="298"/>
          <w:jc w:val="center"/>
        </w:trPr>
        <w:tc>
          <w:tcPr>
            <w:tcW w:w="758" w:type="dxa"/>
            <w:tcBorders>
              <w:top w:val="single" w:sz="4" w:space="0" w:color="auto"/>
              <w:left w:val="single" w:sz="4" w:space="0" w:color="auto"/>
            </w:tcBorders>
            <w:shd w:val="clear" w:color="auto" w:fill="FFFFFF"/>
            <w:vAlign w:val="bottom"/>
          </w:tcPr>
          <w:p w14:paraId="79549A8C"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t>编号</w:t>
            </w:r>
          </w:p>
        </w:tc>
        <w:tc>
          <w:tcPr>
            <w:tcW w:w="2222" w:type="dxa"/>
            <w:tcBorders>
              <w:top w:val="single" w:sz="4" w:space="0" w:color="auto"/>
              <w:left w:val="single" w:sz="4" w:space="0" w:color="auto"/>
            </w:tcBorders>
            <w:shd w:val="clear" w:color="auto" w:fill="FFFFFF"/>
            <w:vAlign w:val="bottom"/>
          </w:tcPr>
          <w:p w14:paraId="3DB9E9B1"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t>品名</w:t>
            </w:r>
          </w:p>
        </w:tc>
        <w:tc>
          <w:tcPr>
            <w:tcW w:w="840" w:type="dxa"/>
            <w:tcBorders>
              <w:top w:val="single" w:sz="4" w:space="0" w:color="auto"/>
              <w:left w:val="single" w:sz="4" w:space="0" w:color="auto"/>
            </w:tcBorders>
            <w:shd w:val="clear" w:color="auto" w:fill="FFFFFF"/>
            <w:vAlign w:val="bottom"/>
          </w:tcPr>
          <w:p w14:paraId="2046F675" w14:textId="77777777" w:rsidR="004E7F5D" w:rsidRPr="004E7F5D" w:rsidRDefault="004E7F5D" w:rsidP="009C0C9A">
            <w:pPr>
              <w:pStyle w:val="Other1"/>
              <w:spacing w:line="240" w:lineRule="auto"/>
              <w:ind w:firstLine="0"/>
              <w:jc w:val="center"/>
              <w:rPr>
                <w:rFonts w:ascii="仿宋" w:eastAsia="仿宋" w:hAnsi="仿宋"/>
                <w:sz w:val="20"/>
                <w:szCs w:val="20"/>
                <w:lang w:eastAsia="zh-CN"/>
              </w:rPr>
            </w:pPr>
            <w:r>
              <w:rPr>
                <w:rFonts w:ascii="仿宋" w:eastAsia="仿宋" w:hAnsi="仿宋" w:hint="eastAsia"/>
                <w:sz w:val="20"/>
                <w:szCs w:val="20"/>
                <w:lang w:eastAsia="zh-CN"/>
              </w:rPr>
              <w:t>备注</w:t>
            </w:r>
          </w:p>
        </w:tc>
        <w:tc>
          <w:tcPr>
            <w:tcW w:w="317" w:type="dxa"/>
            <w:vMerge w:val="restart"/>
            <w:tcBorders>
              <w:top w:val="single" w:sz="4" w:space="0" w:color="auto"/>
              <w:left w:val="single" w:sz="4" w:space="0" w:color="auto"/>
            </w:tcBorders>
            <w:shd w:val="clear" w:color="auto" w:fill="FFFFFF"/>
          </w:tcPr>
          <w:p w14:paraId="5D69A119"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tcBorders>
            <w:shd w:val="clear" w:color="auto" w:fill="FFFFFF"/>
            <w:vAlign w:val="bottom"/>
          </w:tcPr>
          <w:p w14:paraId="38561792"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t>编号</w:t>
            </w:r>
          </w:p>
        </w:tc>
        <w:tc>
          <w:tcPr>
            <w:tcW w:w="2746" w:type="dxa"/>
            <w:tcBorders>
              <w:top w:val="single" w:sz="4" w:space="0" w:color="auto"/>
              <w:left w:val="single" w:sz="4" w:space="0" w:color="auto"/>
            </w:tcBorders>
            <w:shd w:val="clear" w:color="auto" w:fill="FFFFFF"/>
            <w:vAlign w:val="bottom"/>
          </w:tcPr>
          <w:p w14:paraId="59D30D8F"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t>品名</w:t>
            </w:r>
          </w:p>
        </w:tc>
        <w:tc>
          <w:tcPr>
            <w:tcW w:w="854" w:type="dxa"/>
            <w:tcBorders>
              <w:top w:val="single" w:sz="4" w:space="0" w:color="auto"/>
              <w:left w:val="single" w:sz="4" w:space="0" w:color="auto"/>
              <w:right w:val="single" w:sz="4" w:space="0" w:color="auto"/>
            </w:tcBorders>
            <w:shd w:val="clear" w:color="auto" w:fill="FFFFFF"/>
            <w:vAlign w:val="bottom"/>
          </w:tcPr>
          <w:p w14:paraId="10BC18C5" w14:textId="77777777" w:rsidR="004E7F5D" w:rsidRPr="004E7F5D" w:rsidRDefault="004E7F5D" w:rsidP="009C0C9A">
            <w:pPr>
              <w:pStyle w:val="Other1"/>
              <w:spacing w:line="240" w:lineRule="auto"/>
              <w:ind w:firstLine="0"/>
              <w:jc w:val="center"/>
              <w:rPr>
                <w:rFonts w:ascii="仿宋" w:eastAsia="仿宋" w:hAnsi="仿宋"/>
                <w:sz w:val="20"/>
                <w:szCs w:val="20"/>
                <w:lang w:eastAsia="zh-CN"/>
              </w:rPr>
            </w:pPr>
            <w:r>
              <w:rPr>
                <w:rFonts w:ascii="仿宋" w:eastAsia="仿宋" w:hAnsi="仿宋" w:hint="eastAsia"/>
                <w:sz w:val="20"/>
                <w:szCs w:val="20"/>
                <w:lang w:eastAsia="zh-CN"/>
              </w:rPr>
              <w:t>备注</w:t>
            </w:r>
          </w:p>
        </w:tc>
      </w:tr>
      <w:tr w:rsidR="004E7F5D" w14:paraId="67503F70" w14:textId="77777777" w:rsidTr="004E7F5D">
        <w:trPr>
          <w:trHeight w:hRule="exact" w:val="298"/>
          <w:jc w:val="center"/>
        </w:trPr>
        <w:tc>
          <w:tcPr>
            <w:tcW w:w="758" w:type="dxa"/>
            <w:tcBorders>
              <w:top w:val="single" w:sz="4" w:space="0" w:color="auto"/>
              <w:left w:val="single" w:sz="4" w:space="0" w:color="auto"/>
            </w:tcBorders>
            <w:shd w:val="clear" w:color="auto" w:fill="FFFFFF"/>
            <w:vAlign w:val="center"/>
          </w:tcPr>
          <w:p w14:paraId="26C0AA7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w:t>
            </w:r>
          </w:p>
        </w:tc>
        <w:tc>
          <w:tcPr>
            <w:tcW w:w="2222" w:type="dxa"/>
            <w:tcBorders>
              <w:top w:val="single" w:sz="4" w:space="0" w:color="auto"/>
              <w:left w:val="single" w:sz="4" w:space="0" w:color="auto"/>
            </w:tcBorders>
            <w:shd w:val="clear" w:color="auto" w:fill="FFFFFF"/>
            <w:vAlign w:val="center"/>
          </w:tcPr>
          <w:p w14:paraId="4859506E"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嫩花生</w:t>
            </w:r>
          </w:p>
        </w:tc>
        <w:tc>
          <w:tcPr>
            <w:tcW w:w="840" w:type="dxa"/>
            <w:tcBorders>
              <w:top w:val="single" w:sz="4" w:space="0" w:color="auto"/>
              <w:left w:val="single" w:sz="4" w:space="0" w:color="auto"/>
            </w:tcBorders>
            <w:shd w:val="clear" w:color="auto" w:fill="FFFFFF"/>
            <w:vAlign w:val="center"/>
          </w:tcPr>
          <w:p w14:paraId="256F6FB1"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3F1CAA13"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tcBorders>
            <w:shd w:val="clear" w:color="auto" w:fill="FFFFFF"/>
            <w:vAlign w:val="center"/>
          </w:tcPr>
          <w:p w14:paraId="49B56D6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67</w:t>
            </w:r>
          </w:p>
        </w:tc>
        <w:tc>
          <w:tcPr>
            <w:tcW w:w="2746" w:type="dxa"/>
            <w:tcBorders>
              <w:top w:val="single" w:sz="4" w:space="0" w:color="auto"/>
              <w:left w:val="single" w:sz="4" w:space="0" w:color="auto"/>
            </w:tcBorders>
            <w:shd w:val="clear" w:color="auto" w:fill="FFFFFF"/>
            <w:vAlign w:val="center"/>
          </w:tcPr>
          <w:p w14:paraId="5032BB5E"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蒜台</w:t>
            </w:r>
          </w:p>
        </w:tc>
        <w:tc>
          <w:tcPr>
            <w:tcW w:w="854" w:type="dxa"/>
            <w:tcBorders>
              <w:top w:val="single" w:sz="4" w:space="0" w:color="auto"/>
              <w:left w:val="single" w:sz="4" w:space="0" w:color="auto"/>
              <w:right w:val="single" w:sz="4" w:space="0" w:color="auto"/>
            </w:tcBorders>
            <w:shd w:val="clear" w:color="auto" w:fill="FFFFFF"/>
          </w:tcPr>
          <w:p w14:paraId="454AF2C5" w14:textId="77777777" w:rsidR="004E7F5D" w:rsidRPr="004E7F5D" w:rsidRDefault="004E7F5D" w:rsidP="009C0C9A">
            <w:pPr>
              <w:jc w:val="center"/>
              <w:rPr>
                <w:rFonts w:ascii="仿宋" w:eastAsia="仿宋" w:hAnsi="仿宋"/>
                <w:sz w:val="20"/>
                <w:szCs w:val="20"/>
              </w:rPr>
            </w:pPr>
          </w:p>
        </w:tc>
      </w:tr>
      <w:tr w:rsidR="004E7F5D" w14:paraId="08A3B59D" w14:textId="77777777" w:rsidTr="004E7F5D">
        <w:trPr>
          <w:trHeight w:hRule="exact" w:val="293"/>
          <w:jc w:val="center"/>
        </w:trPr>
        <w:tc>
          <w:tcPr>
            <w:tcW w:w="758" w:type="dxa"/>
            <w:tcBorders>
              <w:top w:val="single" w:sz="4" w:space="0" w:color="auto"/>
              <w:left w:val="single" w:sz="4" w:space="0" w:color="auto"/>
            </w:tcBorders>
            <w:shd w:val="clear" w:color="auto" w:fill="FFFFFF"/>
            <w:vAlign w:val="center"/>
          </w:tcPr>
          <w:p w14:paraId="0C9E9DA8"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w:t>
            </w:r>
          </w:p>
        </w:tc>
        <w:tc>
          <w:tcPr>
            <w:tcW w:w="2222" w:type="dxa"/>
            <w:tcBorders>
              <w:top w:val="single" w:sz="4" w:space="0" w:color="auto"/>
              <w:left w:val="single" w:sz="4" w:space="0" w:color="auto"/>
            </w:tcBorders>
            <w:shd w:val="clear" w:color="auto" w:fill="FFFFFF"/>
            <w:vAlign w:val="center"/>
          </w:tcPr>
          <w:p w14:paraId="3C12F41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糯玉米</w:t>
            </w:r>
          </w:p>
        </w:tc>
        <w:tc>
          <w:tcPr>
            <w:tcW w:w="840" w:type="dxa"/>
            <w:tcBorders>
              <w:top w:val="single" w:sz="4" w:space="0" w:color="auto"/>
              <w:left w:val="single" w:sz="4" w:space="0" w:color="auto"/>
            </w:tcBorders>
            <w:shd w:val="clear" w:color="auto" w:fill="FFFFFF"/>
            <w:vAlign w:val="center"/>
          </w:tcPr>
          <w:p w14:paraId="3E2A3FAA"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75D93086"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tcBorders>
            <w:shd w:val="clear" w:color="auto" w:fill="FFFFFF"/>
            <w:vAlign w:val="center"/>
          </w:tcPr>
          <w:p w14:paraId="282787B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68</w:t>
            </w:r>
          </w:p>
        </w:tc>
        <w:tc>
          <w:tcPr>
            <w:tcW w:w="2746" w:type="dxa"/>
            <w:tcBorders>
              <w:top w:val="single" w:sz="4" w:space="0" w:color="auto"/>
              <w:left w:val="single" w:sz="4" w:space="0" w:color="auto"/>
            </w:tcBorders>
            <w:shd w:val="clear" w:color="auto" w:fill="FFFFFF"/>
            <w:vAlign w:val="center"/>
          </w:tcPr>
          <w:p w14:paraId="0F8EDEF0"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花生芽</w:t>
            </w:r>
          </w:p>
        </w:tc>
        <w:tc>
          <w:tcPr>
            <w:tcW w:w="854" w:type="dxa"/>
            <w:tcBorders>
              <w:top w:val="single" w:sz="4" w:space="0" w:color="auto"/>
              <w:left w:val="single" w:sz="4" w:space="0" w:color="auto"/>
              <w:right w:val="single" w:sz="4" w:space="0" w:color="auto"/>
            </w:tcBorders>
            <w:shd w:val="clear" w:color="auto" w:fill="FFFFFF"/>
          </w:tcPr>
          <w:p w14:paraId="770B5408" w14:textId="77777777" w:rsidR="004E7F5D" w:rsidRPr="004E7F5D" w:rsidRDefault="004E7F5D" w:rsidP="009C0C9A">
            <w:pPr>
              <w:jc w:val="center"/>
              <w:rPr>
                <w:rFonts w:ascii="仿宋" w:eastAsia="仿宋" w:hAnsi="仿宋"/>
                <w:sz w:val="20"/>
                <w:szCs w:val="20"/>
              </w:rPr>
            </w:pPr>
          </w:p>
        </w:tc>
      </w:tr>
      <w:tr w:rsidR="004E7F5D" w14:paraId="700A45FF" w14:textId="77777777" w:rsidTr="004E7F5D">
        <w:trPr>
          <w:trHeight w:hRule="exact" w:val="298"/>
          <w:jc w:val="center"/>
        </w:trPr>
        <w:tc>
          <w:tcPr>
            <w:tcW w:w="758" w:type="dxa"/>
            <w:tcBorders>
              <w:top w:val="single" w:sz="4" w:space="0" w:color="auto"/>
              <w:left w:val="single" w:sz="4" w:space="0" w:color="auto"/>
            </w:tcBorders>
            <w:shd w:val="clear" w:color="auto" w:fill="FFFFFF"/>
            <w:vAlign w:val="center"/>
          </w:tcPr>
          <w:p w14:paraId="0B7B018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w:t>
            </w:r>
          </w:p>
        </w:tc>
        <w:tc>
          <w:tcPr>
            <w:tcW w:w="2222" w:type="dxa"/>
            <w:tcBorders>
              <w:top w:val="single" w:sz="4" w:space="0" w:color="auto"/>
              <w:left w:val="single" w:sz="4" w:space="0" w:color="auto"/>
            </w:tcBorders>
            <w:shd w:val="clear" w:color="auto" w:fill="FFFFFF"/>
            <w:vAlign w:val="center"/>
          </w:tcPr>
          <w:p w14:paraId="08F597E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普通玉米</w:t>
            </w:r>
          </w:p>
        </w:tc>
        <w:tc>
          <w:tcPr>
            <w:tcW w:w="840" w:type="dxa"/>
            <w:tcBorders>
              <w:top w:val="single" w:sz="4" w:space="0" w:color="auto"/>
              <w:left w:val="single" w:sz="4" w:space="0" w:color="auto"/>
            </w:tcBorders>
            <w:shd w:val="clear" w:color="auto" w:fill="FFFFFF"/>
            <w:vAlign w:val="center"/>
          </w:tcPr>
          <w:p w14:paraId="50D1D4FB"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1CE48D62"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tcBorders>
            <w:shd w:val="clear" w:color="auto" w:fill="FFFFFF"/>
            <w:vAlign w:val="center"/>
          </w:tcPr>
          <w:p w14:paraId="0710A72C"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69</w:t>
            </w:r>
          </w:p>
        </w:tc>
        <w:tc>
          <w:tcPr>
            <w:tcW w:w="2746" w:type="dxa"/>
            <w:tcBorders>
              <w:top w:val="single" w:sz="4" w:space="0" w:color="auto"/>
              <w:left w:val="single" w:sz="4" w:space="0" w:color="auto"/>
            </w:tcBorders>
            <w:shd w:val="clear" w:color="auto" w:fill="FFFFFF"/>
            <w:vAlign w:val="center"/>
          </w:tcPr>
          <w:p w14:paraId="24E9E9C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香茅草（新鲜）</w:t>
            </w:r>
          </w:p>
        </w:tc>
        <w:tc>
          <w:tcPr>
            <w:tcW w:w="854" w:type="dxa"/>
            <w:tcBorders>
              <w:top w:val="single" w:sz="4" w:space="0" w:color="auto"/>
              <w:left w:val="single" w:sz="4" w:space="0" w:color="auto"/>
              <w:right w:val="single" w:sz="4" w:space="0" w:color="auto"/>
            </w:tcBorders>
            <w:shd w:val="clear" w:color="auto" w:fill="FFFFFF"/>
          </w:tcPr>
          <w:p w14:paraId="3CBB1465" w14:textId="77777777" w:rsidR="004E7F5D" w:rsidRPr="004E7F5D" w:rsidRDefault="004E7F5D" w:rsidP="009C0C9A">
            <w:pPr>
              <w:jc w:val="center"/>
              <w:rPr>
                <w:rFonts w:ascii="仿宋" w:eastAsia="仿宋" w:hAnsi="仿宋"/>
                <w:sz w:val="20"/>
                <w:szCs w:val="20"/>
              </w:rPr>
            </w:pPr>
          </w:p>
        </w:tc>
      </w:tr>
      <w:tr w:rsidR="004E7F5D" w14:paraId="5FCA6180" w14:textId="77777777" w:rsidTr="004E7F5D">
        <w:trPr>
          <w:trHeight w:hRule="exact" w:val="298"/>
          <w:jc w:val="center"/>
        </w:trPr>
        <w:tc>
          <w:tcPr>
            <w:tcW w:w="758" w:type="dxa"/>
            <w:tcBorders>
              <w:top w:val="single" w:sz="4" w:space="0" w:color="auto"/>
              <w:left w:val="single" w:sz="4" w:space="0" w:color="auto"/>
            </w:tcBorders>
            <w:shd w:val="clear" w:color="auto" w:fill="FFFFFF"/>
            <w:vAlign w:val="center"/>
          </w:tcPr>
          <w:p w14:paraId="552C49A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w:t>
            </w:r>
          </w:p>
        </w:tc>
        <w:tc>
          <w:tcPr>
            <w:tcW w:w="2222" w:type="dxa"/>
            <w:tcBorders>
              <w:top w:val="single" w:sz="4" w:space="0" w:color="auto"/>
              <w:left w:val="single" w:sz="4" w:space="0" w:color="auto"/>
            </w:tcBorders>
            <w:shd w:val="clear" w:color="auto" w:fill="FFFFFF"/>
            <w:vAlign w:val="center"/>
          </w:tcPr>
          <w:p w14:paraId="1F11D1C0"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临安小番薯</w:t>
            </w:r>
          </w:p>
        </w:tc>
        <w:tc>
          <w:tcPr>
            <w:tcW w:w="840" w:type="dxa"/>
            <w:tcBorders>
              <w:top w:val="single" w:sz="4" w:space="0" w:color="auto"/>
              <w:left w:val="single" w:sz="4" w:space="0" w:color="auto"/>
            </w:tcBorders>
            <w:shd w:val="clear" w:color="auto" w:fill="FFFFFF"/>
            <w:vAlign w:val="center"/>
          </w:tcPr>
          <w:p w14:paraId="09A87CEF"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1FCD898F"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tcBorders>
            <w:shd w:val="clear" w:color="auto" w:fill="FFFFFF"/>
            <w:vAlign w:val="center"/>
          </w:tcPr>
          <w:p w14:paraId="2B22F74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70</w:t>
            </w:r>
          </w:p>
        </w:tc>
        <w:tc>
          <w:tcPr>
            <w:tcW w:w="2746" w:type="dxa"/>
            <w:tcBorders>
              <w:top w:val="single" w:sz="4" w:space="0" w:color="auto"/>
              <w:left w:val="single" w:sz="4" w:space="0" w:color="auto"/>
            </w:tcBorders>
            <w:shd w:val="clear" w:color="auto" w:fill="FFFFFF"/>
            <w:vAlign w:val="center"/>
          </w:tcPr>
          <w:p w14:paraId="7775782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塔菜</w:t>
            </w:r>
          </w:p>
        </w:tc>
        <w:tc>
          <w:tcPr>
            <w:tcW w:w="854" w:type="dxa"/>
            <w:tcBorders>
              <w:top w:val="single" w:sz="4" w:space="0" w:color="auto"/>
              <w:left w:val="single" w:sz="4" w:space="0" w:color="auto"/>
              <w:right w:val="single" w:sz="4" w:space="0" w:color="auto"/>
            </w:tcBorders>
            <w:shd w:val="clear" w:color="auto" w:fill="FFFFFF"/>
          </w:tcPr>
          <w:p w14:paraId="709002DA" w14:textId="77777777" w:rsidR="004E7F5D" w:rsidRPr="004E7F5D" w:rsidRDefault="004E7F5D" w:rsidP="009C0C9A">
            <w:pPr>
              <w:jc w:val="center"/>
              <w:rPr>
                <w:rFonts w:ascii="仿宋" w:eastAsia="仿宋" w:hAnsi="仿宋"/>
                <w:sz w:val="20"/>
                <w:szCs w:val="20"/>
              </w:rPr>
            </w:pPr>
          </w:p>
        </w:tc>
      </w:tr>
      <w:tr w:rsidR="004E7F5D" w14:paraId="7BEEBF39" w14:textId="77777777" w:rsidTr="004E7F5D">
        <w:trPr>
          <w:trHeight w:hRule="exact" w:val="298"/>
          <w:jc w:val="center"/>
        </w:trPr>
        <w:tc>
          <w:tcPr>
            <w:tcW w:w="758" w:type="dxa"/>
            <w:tcBorders>
              <w:top w:val="single" w:sz="4" w:space="0" w:color="auto"/>
              <w:left w:val="single" w:sz="4" w:space="0" w:color="auto"/>
            </w:tcBorders>
            <w:shd w:val="clear" w:color="auto" w:fill="FFFFFF"/>
            <w:vAlign w:val="center"/>
          </w:tcPr>
          <w:p w14:paraId="720B528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w:t>
            </w:r>
          </w:p>
        </w:tc>
        <w:tc>
          <w:tcPr>
            <w:tcW w:w="2222" w:type="dxa"/>
            <w:tcBorders>
              <w:top w:val="single" w:sz="4" w:space="0" w:color="auto"/>
              <w:left w:val="single" w:sz="4" w:space="0" w:color="auto"/>
            </w:tcBorders>
            <w:shd w:val="clear" w:color="auto" w:fill="FFFFFF"/>
            <w:vAlign w:val="center"/>
          </w:tcPr>
          <w:p w14:paraId="3769D584"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紫薯</w:t>
            </w:r>
          </w:p>
        </w:tc>
        <w:tc>
          <w:tcPr>
            <w:tcW w:w="840" w:type="dxa"/>
            <w:tcBorders>
              <w:top w:val="single" w:sz="4" w:space="0" w:color="auto"/>
              <w:left w:val="single" w:sz="4" w:space="0" w:color="auto"/>
            </w:tcBorders>
            <w:shd w:val="clear" w:color="auto" w:fill="FFFFFF"/>
            <w:vAlign w:val="center"/>
          </w:tcPr>
          <w:p w14:paraId="72310616"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5DC371BA"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tcBorders>
            <w:shd w:val="clear" w:color="auto" w:fill="FFFFFF"/>
            <w:vAlign w:val="center"/>
          </w:tcPr>
          <w:p w14:paraId="2DEED09A"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71</w:t>
            </w:r>
          </w:p>
        </w:tc>
        <w:tc>
          <w:tcPr>
            <w:tcW w:w="2746" w:type="dxa"/>
            <w:tcBorders>
              <w:top w:val="single" w:sz="4" w:space="0" w:color="auto"/>
              <w:left w:val="single" w:sz="4" w:space="0" w:color="auto"/>
            </w:tcBorders>
            <w:shd w:val="clear" w:color="auto" w:fill="FFFFFF"/>
            <w:vAlign w:val="center"/>
          </w:tcPr>
          <w:p w14:paraId="3DC56A3A"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芹菜苗</w:t>
            </w:r>
          </w:p>
        </w:tc>
        <w:tc>
          <w:tcPr>
            <w:tcW w:w="854" w:type="dxa"/>
            <w:tcBorders>
              <w:top w:val="single" w:sz="4" w:space="0" w:color="auto"/>
              <w:left w:val="single" w:sz="4" w:space="0" w:color="auto"/>
              <w:right w:val="single" w:sz="4" w:space="0" w:color="auto"/>
            </w:tcBorders>
            <w:shd w:val="clear" w:color="auto" w:fill="FFFFFF"/>
          </w:tcPr>
          <w:p w14:paraId="59891B72" w14:textId="77777777" w:rsidR="004E7F5D" w:rsidRPr="004E7F5D" w:rsidRDefault="004E7F5D" w:rsidP="009C0C9A">
            <w:pPr>
              <w:jc w:val="center"/>
              <w:rPr>
                <w:rFonts w:ascii="仿宋" w:eastAsia="仿宋" w:hAnsi="仿宋"/>
                <w:sz w:val="20"/>
                <w:szCs w:val="20"/>
              </w:rPr>
            </w:pPr>
          </w:p>
        </w:tc>
      </w:tr>
      <w:tr w:rsidR="004E7F5D" w14:paraId="0B1F8EB4" w14:textId="77777777" w:rsidTr="004E7F5D">
        <w:trPr>
          <w:trHeight w:hRule="exact" w:val="298"/>
          <w:jc w:val="center"/>
        </w:trPr>
        <w:tc>
          <w:tcPr>
            <w:tcW w:w="758" w:type="dxa"/>
            <w:tcBorders>
              <w:top w:val="single" w:sz="4" w:space="0" w:color="auto"/>
              <w:left w:val="single" w:sz="4" w:space="0" w:color="auto"/>
            </w:tcBorders>
            <w:shd w:val="clear" w:color="auto" w:fill="FFFFFF"/>
            <w:vAlign w:val="center"/>
          </w:tcPr>
          <w:p w14:paraId="112AF39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6</w:t>
            </w:r>
          </w:p>
        </w:tc>
        <w:tc>
          <w:tcPr>
            <w:tcW w:w="2222" w:type="dxa"/>
            <w:tcBorders>
              <w:top w:val="single" w:sz="4" w:space="0" w:color="auto"/>
              <w:left w:val="single" w:sz="4" w:space="0" w:color="auto"/>
            </w:tcBorders>
            <w:shd w:val="clear" w:color="auto" w:fill="FFFFFF"/>
            <w:vAlign w:val="center"/>
          </w:tcPr>
          <w:p w14:paraId="37D04B90"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冬瓜</w:t>
            </w:r>
          </w:p>
        </w:tc>
        <w:tc>
          <w:tcPr>
            <w:tcW w:w="840" w:type="dxa"/>
            <w:tcBorders>
              <w:top w:val="single" w:sz="4" w:space="0" w:color="auto"/>
              <w:left w:val="single" w:sz="4" w:space="0" w:color="auto"/>
            </w:tcBorders>
            <w:shd w:val="clear" w:color="auto" w:fill="FFFFFF"/>
            <w:vAlign w:val="center"/>
          </w:tcPr>
          <w:p w14:paraId="4CEFAD60"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1DB2274"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tcBorders>
            <w:shd w:val="clear" w:color="auto" w:fill="FFFFFF"/>
            <w:vAlign w:val="center"/>
          </w:tcPr>
          <w:p w14:paraId="6EC5892A"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72</w:t>
            </w:r>
          </w:p>
        </w:tc>
        <w:tc>
          <w:tcPr>
            <w:tcW w:w="2746" w:type="dxa"/>
            <w:tcBorders>
              <w:top w:val="single" w:sz="4" w:space="0" w:color="auto"/>
              <w:left w:val="single" w:sz="4" w:space="0" w:color="auto"/>
            </w:tcBorders>
            <w:shd w:val="clear" w:color="auto" w:fill="FFFFFF"/>
            <w:vAlign w:val="center"/>
          </w:tcPr>
          <w:p w14:paraId="2B2C05F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菜头（烤菜）</w:t>
            </w:r>
          </w:p>
        </w:tc>
        <w:tc>
          <w:tcPr>
            <w:tcW w:w="854" w:type="dxa"/>
            <w:tcBorders>
              <w:top w:val="single" w:sz="4" w:space="0" w:color="auto"/>
              <w:left w:val="single" w:sz="4" w:space="0" w:color="auto"/>
              <w:right w:val="single" w:sz="4" w:space="0" w:color="auto"/>
            </w:tcBorders>
            <w:shd w:val="clear" w:color="auto" w:fill="FFFFFF"/>
          </w:tcPr>
          <w:p w14:paraId="52EDE2B8" w14:textId="77777777" w:rsidR="004E7F5D" w:rsidRPr="004E7F5D" w:rsidRDefault="004E7F5D" w:rsidP="009C0C9A">
            <w:pPr>
              <w:jc w:val="center"/>
              <w:rPr>
                <w:rFonts w:ascii="仿宋" w:eastAsia="仿宋" w:hAnsi="仿宋"/>
                <w:sz w:val="20"/>
                <w:szCs w:val="20"/>
              </w:rPr>
            </w:pPr>
          </w:p>
        </w:tc>
      </w:tr>
      <w:tr w:rsidR="004E7F5D" w14:paraId="392D2CDA" w14:textId="77777777" w:rsidTr="004E7F5D">
        <w:trPr>
          <w:trHeight w:hRule="exact" w:val="293"/>
          <w:jc w:val="center"/>
        </w:trPr>
        <w:tc>
          <w:tcPr>
            <w:tcW w:w="758" w:type="dxa"/>
            <w:tcBorders>
              <w:top w:val="single" w:sz="4" w:space="0" w:color="auto"/>
              <w:left w:val="single" w:sz="4" w:space="0" w:color="auto"/>
            </w:tcBorders>
            <w:shd w:val="clear" w:color="auto" w:fill="FFFFFF"/>
            <w:vAlign w:val="center"/>
          </w:tcPr>
          <w:p w14:paraId="54B24B68"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w:t>
            </w:r>
          </w:p>
        </w:tc>
        <w:tc>
          <w:tcPr>
            <w:tcW w:w="2222" w:type="dxa"/>
            <w:tcBorders>
              <w:top w:val="single" w:sz="4" w:space="0" w:color="auto"/>
              <w:left w:val="single" w:sz="4" w:space="0" w:color="auto"/>
            </w:tcBorders>
            <w:shd w:val="clear" w:color="auto" w:fill="FFFFFF"/>
            <w:vAlign w:val="center"/>
          </w:tcPr>
          <w:p w14:paraId="5703C19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嫩南瓜</w:t>
            </w:r>
          </w:p>
        </w:tc>
        <w:tc>
          <w:tcPr>
            <w:tcW w:w="840" w:type="dxa"/>
            <w:tcBorders>
              <w:top w:val="single" w:sz="4" w:space="0" w:color="auto"/>
              <w:left w:val="single" w:sz="4" w:space="0" w:color="auto"/>
            </w:tcBorders>
            <w:shd w:val="clear" w:color="auto" w:fill="FFFFFF"/>
            <w:vAlign w:val="center"/>
          </w:tcPr>
          <w:p w14:paraId="46261AB7"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3EDBB10D"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tcBorders>
            <w:shd w:val="clear" w:color="auto" w:fill="FFFFFF"/>
            <w:vAlign w:val="center"/>
          </w:tcPr>
          <w:p w14:paraId="0D24200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73</w:t>
            </w:r>
          </w:p>
        </w:tc>
        <w:tc>
          <w:tcPr>
            <w:tcW w:w="2746" w:type="dxa"/>
            <w:tcBorders>
              <w:top w:val="single" w:sz="4" w:space="0" w:color="auto"/>
              <w:left w:val="single" w:sz="4" w:space="0" w:color="auto"/>
            </w:tcBorders>
            <w:shd w:val="clear" w:color="auto" w:fill="FFFFFF"/>
            <w:vAlign w:val="center"/>
          </w:tcPr>
          <w:p w14:paraId="3DECAFD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平菇</w:t>
            </w:r>
          </w:p>
        </w:tc>
        <w:tc>
          <w:tcPr>
            <w:tcW w:w="854" w:type="dxa"/>
            <w:tcBorders>
              <w:top w:val="single" w:sz="4" w:space="0" w:color="auto"/>
              <w:left w:val="single" w:sz="4" w:space="0" w:color="auto"/>
              <w:right w:val="single" w:sz="4" w:space="0" w:color="auto"/>
            </w:tcBorders>
            <w:shd w:val="clear" w:color="auto" w:fill="FFFFFF"/>
          </w:tcPr>
          <w:p w14:paraId="3C238189" w14:textId="77777777" w:rsidR="004E7F5D" w:rsidRPr="004E7F5D" w:rsidRDefault="004E7F5D" w:rsidP="009C0C9A">
            <w:pPr>
              <w:jc w:val="center"/>
              <w:rPr>
                <w:rFonts w:ascii="仿宋" w:eastAsia="仿宋" w:hAnsi="仿宋"/>
                <w:sz w:val="20"/>
                <w:szCs w:val="20"/>
              </w:rPr>
            </w:pPr>
          </w:p>
        </w:tc>
      </w:tr>
      <w:tr w:rsidR="004E7F5D" w14:paraId="2A8E0673" w14:textId="77777777" w:rsidTr="004E7F5D">
        <w:trPr>
          <w:trHeight w:hRule="exact" w:val="293"/>
          <w:jc w:val="center"/>
        </w:trPr>
        <w:tc>
          <w:tcPr>
            <w:tcW w:w="758" w:type="dxa"/>
            <w:tcBorders>
              <w:top w:val="single" w:sz="4" w:space="0" w:color="auto"/>
              <w:left w:val="single" w:sz="4" w:space="0" w:color="auto"/>
            </w:tcBorders>
            <w:shd w:val="clear" w:color="auto" w:fill="FFFFFF"/>
            <w:vAlign w:val="center"/>
          </w:tcPr>
          <w:p w14:paraId="151E76FF"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8</w:t>
            </w:r>
          </w:p>
        </w:tc>
        <w:tc>
          <w:tcPr>
            <w:tcW w:w="2222" w:type="dxa"/>
            <w:tcBorders>
              <w:top w:val="single" w:sz="4" w:space="0" w:color="auto"/>
              <w:left w:val="single" w:sz="4" w:space="0" w:color="auto"/>
            </w:tcBorders>
            <w:shd w:val="clear" w:color="auto" w:fill="FFFFFF"/>
            <w:vAlign w:val="center"/>
          </w:tcPr>
          <w:p w14:paraId="4CC7D94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老南瓜</w:t>
            </w:r>
          </w:p>
        </w:tc>
        <w:tc>
          <w:tcPr>
            <w:tcW w:w="840" w:type="dxa"/>
            <w:tcBorders>
              <w:top w:val="single" w:sz="4" w:space="0" w:color="auto"/>
              <w:left w:val="single" w:sz="4" w:space="0" w:color="auto"/>
            </w:tcBorders>
            <w:shd w:val="clear" w:color="auto" w:fill="FFFFFF"/>
            <w:vAlign w:val="center"/>
          </w:tcPr>
          <w:p w14:paraId="29E71498"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10DCD9C"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tcBorders>
            <w:shd w:val="clear" w:color="auto" w:fill="FFFFFF"/>
            <w:vAlign w:val="center"/>
          </w:tcPr>
          <w:p w14:paraId="29958A9A"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74</w:t>
            </w:r>
          </w:p>
        </w:tc>
        <w:tc>
          <w:tcPr>
            <w:tcW w:w="2746" w:type="dxa"/>
            <w:tcBorders>
              <w:top w:val="single" w:sz="4" w:space="0" w:color="auto"/>
              <w:left w:val="single" w:sz="4" w:space="0" w:color="auto"/>
            </w:tcBorders>
            <w:shd w:val="clear" w:color="auto" w:fill="FFFFFF"/>
            <w:vAlign w:val="center"/>
          </w:tcPr>
          <w:p w14:paraId="68F300DF"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金针菇</w:t>
            </w:r>
          </w:p>
        </w:tc>
        <w:tc>
          <w:tcPr>
            <w:tcW w:w="854" w:type="dxa"/>
            <w:tcBorders>
              <w:top w:val="single" w:sz="4" w:space="0" w:color="auto"/>
              <w:left w:val="single" w:sz="4" w:space="0" w:color="auto"/>
              <w:right w:val="single" w:sz="4" w:space="0" w:color="auto"/>
            </w:tcBorders>
            <w:shd w:val="clear" w:color="auto" w:fill="FFFFFF"/>
          </w:tcPr>
          <w:p w14:paraId="4D755D6D" w14:textId="77777777" w:rsidR="004E7F5D" w:rsidRPr="004E7F5D" w:rsidRDefault="004E7F5D" w:rsidP="009C0C9A">
            <w:pPr>
              <w:jc w:val="center"/>
              <w:rPr>
                <w:rFonts w:ascii="仿宋" w:eastAsia="仿宋" w:hAnsi="仿宋"/>
                <w:sz w:val="20"/>
                <w:szCs w:val="20"/>
              </w:rPr>
            </w:pPr>
          </w:p>
        </w:tc>
      </w:tr>
      <w:tr w:rsidR="004E7F5D" w14:paraId="742F5B7D" w14:textId="77777777" w:rsidTr="004E7F5D">
        <w:trPr>
          <w:trHeight w:hRule="exact" w:val="298"/>
          <w:jc w:val="center"/>
        </w:trPr>
        <w:tc>
          <w:tcPr>
            <w:tcW w:w="758" w:type="dxa"/>
            <w:tcBorders>
              <w:top w:val="single" w:sz="4" w:space="0" w:color="auto"/>
              <w:left w:val="single" w:sz="4" w:space="0" w:color="auto"/>
            </w:tcBorders>
            <w:shd w:val="clear" w:color="auto" w:fill="FFFFFF"/>
            <w:vAlign w:val="center"/>
          </w:tcPr>
          <w:p w14:paraId="259A3A2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9</w:t>
            </w:r>
          </w:p>
        </w:tc>
        <w:tc>
          <w:tcPr>
            <w:tcW w:w="2222" w:type="dxa"/>
            <w:tcBorders>
              <w:top w:val="single" w:sz="4" w:space="0" w:color="auto"/>
              <w:left w:val="single" w:sz="4" w:space="0" w:color="auto"/>
            </w:tcBorders>
            <w:shd w:val="clear" w:color="auto" w:fill="FFFFFF"/>
            <w:vAlign w:val="center"/>
          </w:tcPr>
          <w:p w14:paraId="28B6A65E"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蒲瓜</w:t>
            </w:r>
          </w:p>
        </w:tc>
        <w:tc>
          <w:tcPr>
            <w:tcW w:w="840" w:type="dxa"/>
            <w:tcBorders>
              <w:top w:val="single" w:sz="4" w:space="0" w:color="auto"/>
              <w:left w:val="single" w:sz="4" w:space="0" w:color="auto"/>
            </w:tcBorders>
            <w:shd w:val="clear" w:color="auto" w:fill="FFFFFF"/>
            <w:vAlign w:val="center"/>
          </w:tcPr>
          <w:p w14:paraId="02192BB6"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1AAE8424"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tcBorders>
            <w:shd w:val="clear" w:color="auto" w:fill="FFFFFF"/>
            <w:vAlign w:val="center"/>
          </w:tcPr>
          <w:p w14:paraId="3410143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75</w:t>
            </w:r>
          </w:p>
        </w:tc>
        <w:tc>
          <w:tcPr>
            <w:tcW w:w="2746" w:type="dxa"/>
            <w:tcBorders>
              <w:top w:val="single" w:sz="4" w:space="0" w:color="auto"/>
              <w:left w:val="single" w:sz="4" w:space="0" w:color="auto"/>
            </w:tcBorders>
            <w:shd w:val="clear" w:color="auto" w:fill="FFFFFF"/>
            <w:vAlign w:val="center"/>
          </w:tcPr>
          <w:p w14:paraId="67E3BF11"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茶树菇</w:t>
            </w:r>
          </w:p>
        </w:tc>
        <w:tc>
          <w:tcPr>
            <w:tcW w:w="854" w:type="dxa"/>
            <w:tcBorders>
              <w:top w:val="single" w:sz="4" w:space="0" w:color="auto"/>
              <w:left w:val="single" w:sz="4" w:space="0" w:color="auto"/>
              <w:right w:val="single" w:sz="4" w:space="0" w:color="auto"/>
            </w:tcBorders>
            <w:shd w:val="clear" w:color="auto" w:fill="FFFFFF"/>
          </w:tcPr>
          <w:p w14:paraId="2725E783" w14:textId="77777777" w:rsidR="004E7F5D" w:rsidRPr="004E7F5D" w:rsidRDefault="004E7F5D" w:rsidP="009C0C9A">
            <w:pPr>
              <w:jc w:val="center"/>
              <w:rPr>
                <w:rFonts w:ascii="仿宋" w:eastAsia="仿宋" w:hAnsi="仿宋"/>
                <w:sz w:val="20"/>
                <w:szCs w:val="20"/>
              </w:rPr>
            </w:pPr>
          </w:p>
        </w:tc>
      </w:tr>
      <w:tr w:rsidR="004E7F5D" w14:paraId="078CD0FF"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57D5AE8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10</w:t>
            </w:r>
          </w:p>
        </w:tc>
        <w:tc>
          <w:tcPr>
            <w:tcW w:w="2222" w:type="dxa"/>
            <w:tcBorders>
              <w:top w:val="single" w:sz="4" w:space="0" w:color="auto"/>
              <w:left w:val="single" w:sz="4" w:space="0" w:color="auto"/>
              <w:bottom w:val="single" w:sz="4" w:space="0" w:color="auto"/>
            </w:tcBorders>
            <w:shd w:val="clear" w:color="auto" w:fill="FFFFFF"/>
            <w:vAlign w:val="center"/>
          </w:tcPr>
          <w:p w14:paraId="3B94CB34"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丝瓜</w:t>
            </w:r>
          </w:p>
        </w:tc>
        <w:tc>
          <w:tcPr>
            <w:tcW w:w="840" w:type="dxa"/>
            <w:tcBorders>
              <w:top w:val="single" w:sz="4" w:space="0" w:color="auto"/>
              <w:left w:val="single" w:sz="4" w:space="0" w:color="auto"/>
              <w:bottom w:val="single" w:sz="4" w:space="0" w:color="auto"/>
            </w:tcBorders>
            <w:shd w:val="clear" w:color="auto" w:fill="FFFFFF"/>
            <w:vAlign w:val="center"/>
          </w:tcPr>
          <w:p w14:paraId="56446E25"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1A425CA2"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7EE8687F"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76</w:t>
            </w:r>
          </w:p>
        </w:tc>
        <w:tc>
          <w:tcPr>
            <w:tcW w:w="2746" w:type="dxa"/>
            <w:tcBorders>
              <w:top w:val="single" w:sz="4" w:space="0" w:color="auto"/>
              <w:left w:val="single" w:sz="4" w:space="0" w:color="auto"/>
              <w:bottom w:val="single" w:sz="4" w:space="0" w:color="auto"/>
            </w:tcBorders>
            <w:shd w:val="clear" w:color="auto" w:fill="FFFFFF"/>
            <w:vAlign w:val="center"/>
          </w:tcPr>
          <w:p w14:paraId="34FDD270"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秀珍菇</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87EE7BC" w14:textId="77777777" w:rsidR="004E7F5D" w:rsidRPr="004E7F5D" w:rsidRDefault="004E7F5D" w:rsidP="009C0C9A">
            <w:pPr>
              <w:jc w:val="center"/>
              <w:rPr>
                <w:rFonts w:ascii="仿宋" w:eastAsia="仿宋" w:hAnsi="仿宋"/>
                <w:sz w:val="20"/>
                <w:szCs w:val="20"/>
              </w:rPr>
            </w:pPr>
          </w:p>
        </w:tc>
      </w:tr>
      <w:tr w:rsidR="004E7F5D" w14:paraId="5E3A7C92"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403A74D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11</w:t>
            </w:r>
          </w:p>
        </w:tc>
        <w:tc>
          <w:tcPr>
            <w:tcW w:w="2222" w:type="dxa"/>
            <w:tcBorders>
              <w:top w:val="single" w:sz="4" w:space="0" w:color="auto"/>
              <w:left w:val="single" w:sz="4" w:space="0" w:color="auto"/>
              <w:bottom w:val="single" w:sz="4" w:space="0" w:color="auto"/>
            </w:tcBorders>
            <w:shd w:val="clear" w:color="auto" w:fill="FFFFFF"/>
            <w:vAlign w:val="center"/>
          </w:tcPr>
          <w:p w14:paraId="1DA2454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苦瓜</w:t>
            </w:r>
          </w:p>
        </w:tc>
        <w:tc>
          <w:tcPr>
            <w:tcW w:w="840" w:type="dxa"/>
            <w:tcBorders>
              <w:top w:val="single" w:sz="4" w:space="0" w:color="auto"/>
              <w:left w:val="single" w:sz="4" w:space="0" w:color="auto"/>
              <w:bottom w:val="single" w:sz="4" w:space="0" w:color="auto"/>
            </w:tcBorders>
            <w:shd w:val="clear" w:color="auto" w:fill="FFFFFF"/>
            <w:vAlign w:val="center"/>
          </w:tcPr>
          <w:p w14:paraId="7547E24B"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61C157F9"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5158C7B1"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77</w:t>
            </w:r>
          </w:p>
        </w:tc>
        <w:tc>
          <w:tcPr>
            <w:tcW w:w="2746" w:type="dxa"/>
            <w:tcBorders>
              <w:top w:val="single" w:sz="4" w:space="0" w:color="auto"/>
              <w:left w:val="single" w:sz="4" w:space="0" w:color="auto"/>
              <w:bottom w:val="single" w:sz="4" w:space="0" w:color="auto"/>
            </w:tcBorders>
            <w:shd w:val="clear" w:color="auto" w:fill="FFFFFF"/>
            <w:vAlign w:val="center"/>
          </w:tcPr>
          <w:p w14:paraId="55F1C22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鲜香菇</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6B1CE0C" w14:textId="77777777" w:rsidR="004E7F5D" w:rsidRPr="004E7F5D" w:rsidRDefault="004E7F5D" w:rsidP="009C0C9A">
            <w:pPr>
              <w:jc w:val="center"/>
              <w:rPr>
                <w:rFonts w:ascii="仿宋" w:eastAsia="仿宋" w:hAnsi="仿宋"/>
                <w:sz w:val="20"/>
                <w:szCs w:val="20"/>
              </w:rPr>
            </w:pPr>
          </w:p>
        </w:tc>
      </w:tr>
      <w:tr w:rsidR="004E7F5D" w14:paraId="5E296590"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04C9E18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12</w:t>
            </w:r>
          </w:p>
        </w:tc>
        <w:tc>
          <w:tcPr>
            <w:tcW w:w="2222" w:type="dxa"/>
            <w:tcBorders>
              <w:top w:val="single" w:sz="4" w:space="0" w:color="auto"/>
              <w:left w:val="single" w:sz="4" w:space="0" w:color="auto"/>
              <w:bottom w:val="single" w:sz="4" w:space="0" w:color="auto"/>
            </w:tcBorders>
            <w:shd w:val="clear" w:color="auto" w:fill="FFFFFF"/>
            <w:vAlign w:val="center"/>
          </w:tcPr>
          <w:p w14:paraId="4FDEC95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芦笋</w:t>
            </w:r>
          </w:p>
        </w:tc>
        <w:tc>
          <w:tcPr>
            <w:tcW w:w="840" w:type="dxa"/>
            <w:tcBorders>
              <w:top w:val="single" w:sz="4" w:space="0" w:color="auto"/>
              <w:left w:val="single" w:sz="4" w:space="0" w:color="auto"/>
              <w:bottom w:val="single" w:sz="4" w:space="0" w:color="auto"/>
            </w:tcBorders>
            <w:shd w:val="clear" w:color="auto" w:fill="FFFFFF"/>
            <w:vAlign w:val="center"/>
          </w:tcPr>
          <w:p w14:paraId="30E0119C"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1F106E2F"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545FB2C0"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78</w:t>
            </w:r>
          </w:p>
        </w:tc>
        <w:tc>
          <w:tcPr>
            <w:tcW w:w="2746" w:type="dxa"/>
            <w:tcBorders>
              <w:top w:val="single" w:sz="4" w:space="0" w:color="auto"/>
              <w:left w:val="single" w:sz="4" w:space="0" w:color="auto"/>
              <w:bottom w:val="single" w:sz="4" w:space="0" w:color="auto"/>
            </w:tcBorders>
            <w:shd w:val="clear" w:color="auto" w:fill="FFFFFF"/>
            <w:vAlign w:val="center"/>
          </w:tcPr>
          <w:p w14:paraId="765959F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白蘑菇</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CDE7B34" w14:textId="77777777" w:rsidR="004E7F5D" w:rsidRPr="004E7F5D" w:rsidRDefault="004E7F5D" w:rsidP="009C0C9A">
            <w:pPr>
              <w:jc w:val="center"/>
              <w:rPr>
                <w:rFonts w:ascii="仿宋" w:eastAsia="仿宋" w:hAnsi="仿宋"/>
                <w:sz w:val="20"/>
                <w:szCs w:val="20"/>
              </w:rPr>
            </w:pPr>
          </w:p>
        </w:tc>
      </w:tr>
      <w:tr w:rsidR="004E7F5D" w14:paraId="3B15F330"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752A1FD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13</w:t>
            </w:r>
          </w:p>
        </w:tc>
        <w:tc>
          <w:tcPr>
            <w:tcW w:w="2222" w:type="dxa"/>
            <w:tcBorders>
              <w:top w:val="single" w:sz="4" w:space="0" w:color="auto"/>
              <w:left w:val="single" w:sz="4" w:space="0" w:color="auto"/>
              <w:bottom w:val="single" w:sz="4" w:space="0" w:color="auto"/>
            </w:tcBorders>
            <w:shd w:val="clear" w:color="auto" w:fill="FFFFFF"/>
            <w:vAlign w:val="center"/>
          </w:tcPr>
          <w:p w14:paraId="6C13CBA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秋葵</w:t>
            </w:r>
          </w:p>
        </w:tc>
        <w:tc>
          <w:tcPr>
            <w:tcW w:w="840" w:type="dxa"/>
            <w:tcBorders>
              <w:top w:val="single" w:sz="4" w:space="0" w:color="auto"/>
              <w:left w:val="single" w:sz="4" w:space="0" w:color="auto"/>
              <w:bottom w:val="single" w:sz="4" w:space="0" w:color="auto"/>
            </w:tcBorders>
            <w:shd w:val="clear" w:color="auto" w:fill="FFFFFF"/>
            <w:vAlign w:val="center"/>
          </w:tcPr>
          <w:p w14:paraId="4E798696"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72D0122"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04914AA0"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79</w:t>
            </w:r>
          </w:p>
        </w:tc>
        <w:tc>
          <w:tcPr>
            <w:tcW w:w="2746" w:type="dxa"/>
            <w:tcBorders>
              <w:top w:val="single" w:sz="4" w:space="0" w:color="auto"/>
              <w:left w:val="single" w:sz="4" w:space="0" w:color="auto"/>
              <w:bottom w:val="single" w:sz="4" w:space="0" w:color="auto"/>
            </w:tcBorders>
            <w:shd w:val="clear" w:color="auto" w:fill="FFFFFF"/>
            <w:vAlign w:val="center"/>
          </w:tcPr>
          <w:p w14:paraId="54E8845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海鲜菇（包）</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2AAC03" w14:textId="77777777" w:rsidR="004E7F5D" w:rsidRPr="004E7F5D" w:rsidRDefault="004E7F5D" w:rsidP="009C0C9A">
            <w:pPr>
              <w:jc w:val="center"/>
              <w:rPr>
                <w:rFonts w:ascii="仿宋" w:eastAsia="仿宋" w:hAnsi="仿宋"/>
                <w:sz w:val="20"/>
                <w:szCs w:val="20"/>
              </w:rPr>
            </w:pPr>
          </w:p>
        </w:tc>
      </w:tr>
      <w:tr w:rsidR="004E7F5D" w14:paraId="1CBEE501"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541F5B4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14</w:t>
            </w:r>
          </w:p>
        </w:tc>
        <w:tc>
          <w:tcPr>
            <w:tcW w:w="2222" w:type="dxa"/>
            <w:tcBorders>
              <w:top w:val="single" w:sz="4" w:space="0" w:color="auto"/>
              <w:left w:val="single" w:sz="4" w:space="0" w:color="auto"/>
              <w:bottom w:val="single" w:sz="4" w:space="0" w:color="auto"/>
            </w:tcBorders>
            <w:shd w:val="clear" w:color="auto" w:fill="FFFFFF"/>
            <w:vAlign w:val="center"/>
          </w:tcPr>
          <w:p w14:paraId="51FD2FF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边笋</w:t>
            </w:r>
          </w:p>
        </w:tc>
        <w:tc>
          <w:tcPr>
            <w:tcW w:w="840" w:type="dxa"/>
            <w:tcBorders>
              <w:top w:val="single" w:sz="4" w:space="0" w:color="auto"/>
              <w:left w:val="single" w:sz="4" w:space="0" w:color="auto"/>
              <w:bottom w:val="single" w:sz="4" w:space="0" w:color="auto"/>
            </w:tcBorders>
            <w:shd w:val="clear" w:color="auto" w:fill="FFFFFF"/>
            <w:vAlign w:val="center"/>
          </w:tcPr>
          <w:p w14:paraId="7925347F"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35BE752"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17C5FFF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80</w:t>
            </w:r>
          </w:p>
        </w:tc>
        <w:tc>
          <w:tcPr>
            <w:tcW w:w="2746" w:type="dxa"/>
            <w:tcBorders>
              <w:top w:val="single" w:sz="4" w:space="0" w:color="auto"/>
              <w:left w:val="single" w:sz="4" w:space="0" w:color="auto"/>
              <w:bottom w:val="single" w:sz="4" w:space="0" w:color="auto"/>
            </w:tcBorders>
            <w:shd w:val="clear" w:color="auto" w:fill="FFFFFF"/>
            <w:vAlign w:val="center"/>
          </w:tcPr>
          <w:p w14:paraId="21F8A18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白玉菇（包）</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A58D3B6" w14:textId="77777777" w:rsidR="004E7F5D" w:rsidRPr="004E7F5D" w:rsidRDefault="004E7F5D" w:rsidP="009C0C9A">
            <w:pPr>
              <w:jc w:val="center"/>
              <w:rPr>
                <w:rFonts w:ascii="仿宋" w:eastAsia="仿宋" w:hAnsi="仿宋"/>
                <w:sz w:val="20"/>
                <w:szCs w:val="20"/>
              </w:rPr>
            </w:pPr>
          </w:p>
        </w:tc>
      </w:tr>
      <w:tr w:rsidR="004E7F5D" w14:paraId="799B512C" w14:textId="77777777" w:rsidTr="007E41D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626422D0"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15</w:t>
            </w:r>
          </w:p>
        </w:tc>
        <w:tc>
          <w:tcPr>
            <w:tcW w:w="2222" w:type="dxa"/>
            <w:tcBorders>
              <w:top w:val="single" w:sz="4" w:space="0" w:color="auto"/>
              <w:left w:val="single" w:sz="4" w:space="0" w:color="auto"/>
              <w:bottom w:val="single" w:sz="4" w:space="0" w:color="auto"/>
            </w:tcBorders>
            <w:shd w:val="clear" w:color="auto" w:fill="FFFFFF"/>
            <w:vAlign w:val="center"/>
          </w:tcPr>
          <w:p w14:paraId="3698826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春笋</w:t>
            </w:r>
          </w:p>
        </w:tc>
        <w:tc>
          <w:tcPr>
            <w:tcW w:w="840" w:type="dxa"/>
            <w:vMerge w:val="restart"/>
            <w:tcBorders>
              <w:top w:val="single" w:sz="4" w:space="0" w:color="auto"/>
              <w:left w:val="single" w:sz="4" w:space="0" w:color="auto"/>
            </w:tcBorders>
            <w:shd w:val="clear" w:color="auto" w:fill="FFFFFF"/>
            <w:vAlign w:val="center"/>
          </w:tcPr>
          <w:p w14:paraId="13CF27B3" w14:textId="77777777" w:rsidR="004E7F5D" w:rsidRPr="004E7F5D" w:rsidRDefault="004E7F5D" w:rsidP="009C0C9A">
            <w:pPr>
              <w:jc w:val="center"/>
              <w:rPr>
                <w:rFonts w:ascii="仿宋" w:eastAsia="仿宋" w:hAnsi="仿宋"/>
                <w:sz w:val="20"/>
                <w:szCs w:val="20"/>
              </w:rPr>
            </w:pPr>
            <w:r>
              <w:rPr>
                <w:rFonts w:ascii="仿宋" w:eastAsia="仿宋" w:hAnsi="仿宋" w:hint="eastAsia"/>
                <w:sz w:val="20"/>
                <w:szCs w:val="20"/>
              </w:rPr>
              <w:t>剥壳</w:t>
            </w:r>
          </w:p>
        </w:tc>
        <w:tc>
          <w:tcPr>
            <w:tcW w:w="317" w:type="dxa"/>
            <w:vMerge/>
            <w:tcBorders>
              <w:left w:val="single" w:sz="4" w:space="0" w:color="auto"/>
            </w:tcBorders>
            <w:shd w:val="clear" w:color="auto" w:fill="FFFFFF"/>
            <w:vAlign w:val="center"/>
          </w:tcPr>
          <w:p w14:paraId="0D32AAB0"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6BCADF4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81</w:t>
            </w:r>
          </w:p>
        </w:tc>
        <w:tc>
          <w:tcPr>
            <w:tcW w:w="2746" w:type="dxa"/>
            <w:tcBorders>
              <w:top w:val="single" w:sz="4" w:space="0" w:color="auto"/>
              <w:left w:val="single" w:sz="4" w:space="0" w:color="auto"/>
              <w:bottom w:val="single" w:sz="4" w:space="0" w:color="auto"/>
            </w:tcBorders>
            <w:shd w:val="clear" w:color="auto" w:fill="FFFFFF"/>
            <w:vAlign w:val="center"/>
          </w:tcPr>
          <w:p w14:paraId="60E5841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荷兰豆</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009F8D1" w14:textId="77777777" w:rsidR="004E7F5D" w:rsidRPr="004E7F5D" w:rsidRDefault="004E7F5D" w:rsidP="009C0C9A">
            <w:pPr>
              <w:jc w:val="center"/>
              <w:rPr>
                <w:rFonts w:ascii="仿宋" w:eastAsia="仿宋" w:hAnsi="仿宋"/>
                <w:sz w:val="20"/>
                <w:szCs w:val="20"/>
              </w:rPr>
            </w:pPr>
          </w:p>
        </w:tc>
      </w:tr>
      <w:tr w:rsidR="004E7F5D" w14:paraId="390E1087" w14:textId="77777777" w:rsidTr="007E41D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568610B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16</w:t>
            </w:r>
          </w:p>
        </w:tc>
        <w:tc>
          <w:tcPr>
            <w:tcW w:w="2222" w:type="dxa"/>
            <w:tcBorders>
              <w:top w:val="single" w:sz="4" w:space="0" w:color="auto"/>
              <w:left w:val="single" w:sz="4" w:space="0" w:color="auto"/>
              <w:bottom w:val="single" w:sz="4" w:space="0" w:color="auto"/>
            </w:tcBorders>
            <w:shd w:val="clear" w:color="auto" w:fill="FFFFFF"/>
            <w:vAlign w:val="center"/>
          </w:tcPr>
          <w:p w14:paraId="703C804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冬笋</w:t>
            </w:r>
          </w:p>
        </w:tc>
        <w:tc>
          <w:tcPr>
            <w:tcW w:w="840" w:type="dxa"/>
            <w:vMerge/>
            <w:tcBorders>
              <w:left w:val="single" w:sz="4" w:space="0" w:color="auto"/>
              <w:bottom w:val="single" w:sz="4" w:space="0" w:color="auto"/>
            </w:tcBorders>
            <w:shd w:val="clear" w:color="auto" w:fill="FFFFFF"/>
            <w:vAlign w:val="center"/>
          </w:tcPr>
          <w:p w14:paraId="5C11A298"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B977EA8"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6DE2B9E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82</w:t>
            </w:r>
          </w:p>
        </w:tc>
        <w:tc>
          <w:tcPr>
            <w:tcW w:w="2746" w:type="dxa"/>
            <w:tcBorders>
              <w:top w:val="single" w:sz="4" w:space="0" w:color="auto"/>
              <w:left w:val="single" w:sz="4" w:space="0" w:color="auto"/>
              <w:bottom w:val="single" w:sz="4" w:space="0" w:color="auto"/>
            </w:tcBorders>
            <w:shd w:val="clear" w:color="auto" w:fill="FFFFFF"/>
            <w:vAlign w:val="center"/>
          </w:tcPr>
          <w:p w14:paraId="2E03196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芋结</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47F264B3" w14:textId="77777777" w:rsidR="004E7F5D" w:rsidRPr="004E7F5D" w:rsidRDefault="004E7F5D" w:rsidP="009C0C9A">
            <w:pPr>
              <w:jc w:val="center"/>
              <w:rPr>
                <w:rFonts w:ascii="仿宋" w:eastAsia="仿宋" w:hAnsi="仿宋"/>
                <w:sz w:val="20"/>
                <w:szCs w:val="20"/>
              </w:rPr>
            </w:pPr>
          </w:p>
        </w:tc>
      </w:tr>
      <w:tr w:rsidR="004E7F5D" w14:paraId="4B0798F8"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6B9CDB4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17</w:t>
            </w:r>
          </w:p>
        </w:tc>
        <w:tc>
          <w:tcPr>
            <w:tcW w:w="2222" w:type="dxa"/>
            <w:tcBorders>
              <w:top w:val="single" w:sz="4" w:space="0" w:color="auto"/>
              <w:left w:val="single" w:sz="4" w:space="0" w:color="auto"/>
              <w:bottom w:val="single" w:sz="4" w:space="0" w:color="auto"/>
            </w:tcBorders>
            <w:shd w:val="clear" w:color="auto" w:fill="FFFFFF"/>
            <w:vAlign w:val="center"/>
          </w:tcPr>
          <w:p w14:paraId="7B95945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杭椒</w:t>
            </w:r>
          </w:p>
        </w:tc>
        <w:tc>
          <w:tcPr>
            <w:tcW w:w="840" w:type="dxa"/>
            <w:tcBorders>
              <w:top w:val="single" w:sz="4" w:space="0" w:color="auto"/>
              <w:left w:val="single" w:sz="4" w:space="0" w:color="auto"/>
              <w:bottom w:val="single" w:sz="4" w:space="0" w:color="auto"/>
            </w:tcBorders>
            <w:shd w:val="clear" w:color="auto" w:fill="FFFFFF"/>
            <w:vAlign w:val="center"/>
          </w:tcPr>
          <w:p w14:paraId="34682A77"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1B31E9E1"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64E61DA0"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83</w:t>
            </w:r>
          </w:p>
        </w:tc>
        <w:tc>
          <w:tcPr>
            <w:tcW w:w="2746" w:type="dxa"/>
            <w:tcBorders>
              <w:top w:val="single" w:sz="4" w:space="0" w:color="auto"/>
              <w:left w:val="single" w:sz="4" w:space="0" w:color="auto"/>
              <w:bottom w:val="single" w:sz="4" w:space="0" w:color="auto"/>
            </w:tcBorders>
            <w:shd w:val="clear" w:color="auto" w:fill="FFFFFF"/>
            <w:vAlign w:val="center"/>
          </w:tcPr>
          <w:p w14:paraId="6B0B6880"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大香芋</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FB4ED7D" w14:textId="77777777" w:rsidR="004E7F5D" w:rsidRPr="004E7F5D" w:rsidRDefault="004E7F5D" w:rsidP="009C0C9A">
            <w:pPr>
              <w:jc w:val="center"/>
              <w:rPr>
                <w:rFonts w:ascii="仿宋" w:eastAsia="仿宋" w:hAnsi="仿宋"/>
                <w:sz w:val="20"/>
                <w:szCs w:val="20"/>
              </w:rPr>
            </w:pPr>
            <w:r>
              <w:rPr>
                <w:rFonts w:ascii="仿宋" w:eastAsia="仿宋" w:hAnsi="仿宋" w:hint="eastAsia"/>
                <w:sz w:val="20"/>
                <w:szCs w:val="20"/>
              </w:rPr>
              <w:t>剥皮</w:t>
            </w:r>
          </w:p>
        </w:tc>
      </w:tr>
      <w:tr w:rsidR="004E7F5D" w14:paraId="2E7CAF00"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7D8443A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18</w:t>
            </w:r>
          </w:p>
        </w:tc>
        <w:tc>
          <w:tcPr>
            <w:tcW w:w="2222" w:type="dxa"/>
            <w:tcBorders>
              <w:top w:val="single" w:sz="4" w:space="0" w:color="auto"/>
              <w:left w:val="single" w:sz="4" w:space="0" w:color="auto"/>
              <w:bottom w:val="single" w:sz="4" w:space="0" w:color="auto"/>
            </w:tcBorders>
            <w:shd w:val="clear" w:color="auto" w:fill="FFFFFF"/>
            <w:vAlign w:val="center"/>
          </w:tcPr>
          <w:p w14:paraId="5624242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尖椒</w:t>
            </w:r>
          </w:p>
        </w:tc>
        <w:tc>
          <w:tcPr>
            <w:tcW w:w="840" w:type="dxa"/>
            <w:tcBorders>
              <w:top w:val="single" w:sz="4" w:space="0" w:color="auto"/>
              <w:left w:val="single" w:sz="4" w:space="0" w:color="auto"/>
              <w:bottom w:val="single" w:sz="4" w:space="0" w:color="auto"/>
            </w:tcBorders>
            <w:shd w:val="clear" w:color="auto" w:fill="FFFFFF"/>
            <w:vAlign w:val="center"/>
          </w:tcPr>
          <w:p w14:paraId="438CA957"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06494407"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43C376B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84</w:t>
            </w:r>
          </w:p>
        </w:tc>
        <w:tc>
          <w:tcPr>
            <w:tcW w:w="2746" w:type="dxa"/>
            <w:tcBorders>
              <w:top w:val="single" w:sz="4" w:space="0" w:color="auto"/>
              <w:left w:val="single" w:sz="4" w:space="0" w:color="auto"/>
              <w:bottom w:val="single" w:sz="4" w:space="0" w:color="auto"/>
            </w:tcBorders>
            <w:shd w:val="clear" w:color="auto" w:fill="FFFFFF"/>
            <w:vAlign w:val="center"/>
          </w:tcPr>
          <w:p w14:paraId="3CAE30D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西红柿</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19439DE" w14:textId="77777777" w:rsidR="004E7F5D" w:rsidRPr="004E7F5D" w:rsidRDefault="004E7F5D" w:rsidP="009C0C9A">
            <w:pPr>
              <w:jc w:val="center"/>
              <w:rPr>
                <w:rFonts w:ascii="仿宋" w:eastAsia="仿宋" w:hAnsi="仿宋"/>
                <w:sz w:val="20"/>
                <w:szCs w:val="20"/>
              </w:rPr>
            </w:pPr>
          </w:p>
        </w:tc>
      </w:tr>
      <w:tr w:rsidR="004E7F5D" w14:paraId="1D3D181B"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0052531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19</w:t>
            </w:r>
          </w:p>
        </w:tc>
        <w:tc>
          <w:tcPr>
            <w:tcW w:w="2222" w:type="dxa"/>
            <w:tcBorders>
              <w:top w:val="single" w:sz="4" w:space="0" w:color="auto"/>
              <w:left w:val="single" w:sz="4" w:space="0" w:color="auto"/>
              <w:bottom w:val="single" w:sz="4" w:space="0" w:color="auto"/>
            </w:tcBorders>
            <w:shd w:val="clear" w:color="auto" w:fill="FFFFFF"/>
            <w:vAlign w:val="center"/>
          </w:tcPr>
          <w:p w14:paraId="71497DC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红椒</w:t>
            </w:r>
          </w:p>
        </w:tc>
        <w:tc>
          <w:tcPr>
            <w:tcW w:w="840" w:type="dxa"/>
            <w:tcBorders>
              <w:top w:val="single" w:sz="4" w:space="0" w:color="auto"/>
              <w:left w:val="single" w:sz="4" w:space="0" w:color="auto"/>
              <w:bottom w:val="single" w:sz="4" w:space="0" w:color="auto"/>
            </w:tcBorders>
            <w:shd w:val="clear" w:color="auto" w:fill="FFFFFF"/>
            <w:vAlign w:val="center"/>
          </w:tcPr>
          <w:p w14:paraId="2B6AAE72"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36B31AC4"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1016926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85</w:t>
            </w:r>
          </w:p>
        </w:tc>
        <w:tc>
          <w:tcPr>
            <w:tcW w:w="2746" w:type="dxa"/>
            <w:tcBorders>
              <w:top w:val="single" w:sz="4" w:space="0" w:color="auto"/>
              <w:left w:val="single" w:sz="4" w:space="0" w:color="auto"/>
              <w:bottom w:val="single" w:sz="4" w:space="0" w:color="auto"/>
            </w:tcBorders>
            <w:shd w:val="clear" w:color="auto" w:fill="FFFFFF"/>
            <w:vAlign w:val="center"/>
          </w:tcPr>
          <w:p w14:paraId="4CFAE13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上海青</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4F9EE17B" w14:textId="77777777" w:rsidR="004E7F5D" w:rsidRPr="004E7F5D" w:rsidRDefault="004E7F5D" w:rsidP="009C0C9A">
            <w:pPr>
              <w:jc w:val="center"/>
              <w:rPr>
                <w:rFonts w:ascii="仿宋" w:eastAsia="仿宋" w:hAnsi="仿宋"/>
                <w:sz w:val="20"/>
                <w:szCs w:val="20"/>
              </w:rPr>
            </w:pPr>
          </w:p>
        </w:tc>
      </w:tr>
      <w:tr w:rsidR="004E7F5D" w14:paraId="6A35BF7D"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4BD2974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20</w:t>
            </w:r>
          </w:p>
        </w:tc>
        <w:tc>
          <w:tcPr>
            <w:tcW w:w="2222" w:type="dxa"/>
            <w:tcBorders>
              <w:top w:val="single" w:sz="4" w:space="0" w:color="auto"/>
              <w:left w:val="single" w:sz="4" w:space="0" w:color="auto"/>
              <w:bottom w:val="single" w:sz="4" w:space="0" w:color="auto"/>
            </w:tcBorders>
            <w:shd w:val="clear" w:color="auto" w:fill="FFFFFF"/>
            <w:vAlign w:val="center"/>
          </w:tcPr>
          <w:p w14:paraId="690265F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泰椒</w:t>
            </w:r>
          </w:p>
        </w:tc>
        <w:tc>
          <w:tcPr>
            <w:tcW w:w="840" w:type="dxa"/>
            <w:tcBorders>
              <w:top w:val="single" w:sz="4" w:space="0" w:color="auto"/>
              <w:left w:val="single" w:sz="4" w:space="0" w:color="auto"/>
              <w:bottom w:val="single" w:sz="4" w:space="0" w:color="auto"/>
            </w:tcBorders>
            <w:shd w:val="clear" w:color="auto" w:fill="FFFFFF"/>
            <w:vAlign w:val="center"/>
          </w:tcPr>
          <w:p w14:paraId="1C0EB982"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7BEF5E9B"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290D4AD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86</w:t>
            </w:r>
          </w:p>
        </w:tc>
        <w:tc>
          <w:tcPr>
            <w:tcW w:w="2746" w:type="dxa"/>
            <w:tcBorders>
              <w:top w:val="single" w:sz="4" w:space="0" w:color="auto"/>
              <w:left w:val="single" w:sz="4" w:space="0" w:color="auto"/>
              <w:bottom w:val="single" w:sz="4" w:space="0" w:color="auto"/>
            </w:tcBorders>
            <w:shd w:val="clear" w:color="auto" w:fill="FFFFFF"/>
            <w:vAlign w:val="center"/>
          </w:tcPr>
          <w:p w14:paraId="7DFD98C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本地青菜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4DB4013" w14:textId="77777777" w:rsidR="004E7F5D" w:rsidRPr="004E7F5D" w:rsidRDefault="004E7F5D" w:rsidP="009C0C9A">
            <w:pPr>
              <w:jc w:val="center"/>
              <w:rPr>
                <w:rFonts w:ascii="仿宋" w:eastAsia="仿宋" w:hAnsi="仿宋"/>
                <w:sz w:val="20"/>
                <w:szCs w:val="20"/>
              </w:rPr>
            </w:pPr>
          </w:p>
        </w:tc>
      </w:tr>
      <w:tr w:rsidR="004E7F5D" w14:paraId="0CA0C035"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2B000D2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21</w:t>
            </w:r>
          </w:p>
        </w:tc>
        <w:tc>
          <w:tcPr>
            <w:tcW w:w="2222" w:type="dxa"/>
            <w:tcBorders>
              <w:top w:val="single" w:sz="4" w:space="0" w:color="auto"/>
              <w:left w:val="single" w:sz="4" w:space="0" w:color="auto"/>
              <w:bottom w:val="single" w:sz="4" w:space="0" w:color="auto"/>
            </w:tcBorders>
            <w:shd w:val="clear" w:color="auto" w:fill="FFFFFF"/>
            <w:vAlign w:val="center"/>
          </w:tcPr>
          <w:p w14:paraId="3C057CD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美人椒</w:t>
            </w:r>
          </w:p>
        </w:tc>
        <w:tc>
          <w:tcPr>
            <w:tcW w:w="840" w:type="dxa"/>
            <w:tcBorders>
              <w:top w:val="single" w:sz="4" w:space="0" w:color="auto"/>
              <w:left w:val="single" w:sz="4" w:space="0" w:color="auto"/>
              <w:bottom w:val="single" w:sz="4" w:space="0" w:color="auto"/>
            </w:tcBorders>
            <w:shd w:val="clear" w:color="auto" w:fill="FFFFFF"/>
            <w:vAlign w:val="center"/>
          </w:tcPr>
          <w:p w14:paraId="39931E9F"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5C0A7D6C"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197A72E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87</w:t>
            </w:r>
          </w:p>
        </w:tc>
        <w:tc>
          <w:tcPr>
            <w:tcW w:w="2746" w:type="dxa"/>
            <w:tcBorders>
              <w:top w:val="single" w:sz="4" w:space="0" w:color="auto"/>
              <w:left w:val="single" w:sz="4" w:space="0" w:color="auto"/>
              <w:bottom w:val="single" w:sz="4" w:space="0" w:color="auto"/>
            </w:tcBorders>
            <w:shd w:val="clear" w:color="auto" w:fill="FFFFFF"/>
            <w:vAlign w:val="center"/>
          </w:tcPr>
          <w:p w14:paraId="0996B32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土豆</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563B196" w14:textId="77777777" w:rsidR="004E7F5D" w:rsidRPr="004E7F5D" w:rsidRDefault="004E7F5D" w:rsidP="009C0C9A">
            <w:pPr>
              <w:jc w:val="center"/>
              <w:rPr>
                <w:rFonts w:ascii="仿宋" w:eastAsia="仿宋" w:hAnsi="仿宋"/>
                <w:sz w:val="20"/>
                <w:szCs w:val="20"/>
              </w:rPr>
            </w:pPr>
          </w:p>
        </w:tc>
      </w:tr>
      <w:tr w:rsidR="004E7F5D" w14:paraId="494E7482"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0DFA565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22</w:t>
            </w:r>
          </w:p>
        </w:tc>
        <w:tc>
          <w:tcPr>
            <w:tcW w:w="2222" w:type="dxa"/>
            <w:tcBorders>
              <w:top w:val="single" w:sz="4" w:space="0" w:color="auto"/>
              <w:left w:val="single" w:sz="4" w:space="0" w:color="auto"/>
              <w:bottom w:val="single" w:sz="4" w:space="0" w:color="auto"/>
            </w:tcBorders>
            <w:shd w:val="clear" w:color="auto" w:fill="FFFFFF"/>
            <w:vAlign w:val="center"/>
          </w:tcPr>
          <w:p w14:paraId="57CF446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黄彩椒</w:t>
            </w:r>
          </w:p>
        </w:tc>
        <w:tc>
          <w:tcPr>
            <w:tcW w:w="840" w:type="dxa"/>
            <w:tcBorders>
              <w:top w:val="single" w:sz="4" w:space="0" w:color="auto"/>
              <w:left w:val="single" w:sz="4" w:space="0" w:color="auto"/>
              <w:bottom w:val="single" w:sz="4" w:space="0" w:color="auto"/>
            </w:tcBorders>
            <w:shd w:val="clear" w:color="auto" w:fill="FFFFFF"/>
            <w:vAlign w:val="center"/>
          </w:tcPr>
          <w:p w14:paraId="458147B1"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0BA82453"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4C86418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88</w:t>
            </w:r>
          </w:p>
        </w:tc>
        <w:tc>
          <w:tcPr>
            <w:tcW w:w="2746" w:type="dxa"/>
            <w:tcBorders>
              <w:top w:val="single" w:sz="4" w:space="0" w:color="auto"/>
              <w:left w:val="single" w:sz="4" w:space="0" w:color="auto"/>
              <w:bottom w:val="single" w:sz="4" w:space="0" w:color="auto"/>
            </w:tcBorders>
            <w:shd w:val="clear" w:color="auto" w:fill="FFFFFF"/>
            <w:vAlign w:val="center"/>
          </w:tcPr>
          <w:p w14:paraId="558C5C1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小土豆</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4B5B0DB" w14:textId="77777777" w:rsidR="004E7F5D" w:rsidRPr="004E7F5D" w:rsidRDefault="004E7F5D" w:rsidP="009C0C9A">
            <w:pPr>
              <w:jc w:val="center"/>
              <w:rPr>
                <w:rFonts w:ascii="仿宋" w:eastAsia="仿宋" w:hAnsi="仿宋"/>
                <w:sz w:val="20"/>
                <w:szCs w:val="20"/>
              </w:rPr>
            </w:pPr>
          </w:p>
        </w:tc>
      </w:tr>
      <w:tr w:rsidR="004E7F5D" w14:paraId="57B8AE80"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61D88CD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23</w:t>
            </w:r>
          </w:p>
        </w:tc>
        <w:tc>
          <w:tcPr>
            <w:tcW w:w="2222" w:type="dxa"/>
            <w:tcBorders>
              <w:top w:val="single" w:sz="4" w:space="0" w:color="auto"/>
              <w:left w:val="single" w:sz="4" w:space="0" w:color="auto"/>
              <w:bottom w:val="single" w:sz="4" w:space="0" w:color="auto"/>
            </w:tcBorders>
            <w:shd w:val="clear" w:color="auto" w:fill="FFFFFF"/>
            <w:vAlign w:val="center"/>
          </w:tcPr>
          <w:p w14:paraId="4BA030B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苋菜</w:t>
            </w:r>
          </w:p>
        </w:tc>
        <w:tc>
          <w:tcPr>
            <w:tcW w:w="840" w:type="dxa"/>
            <w:tcBorders>
              <w:top w:val="single" w:sz="4" w:space="0" w:color="auto"/>
              <w:left w:val="single" w:sz="4" w:space="0" w:color="auto"/>
              <w:bottom w:val="single" w:sz="4" w:space="0" w:color="auto"/>
            </w:tcBorders>
            <w:shd w:val="clear" w:color="auto" w:fill="FFFFFF"/>
            <w:vAlign w:val="center"/>
          </w:tcPr>
          <w:p w14:paraId="5B795B5B"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59B29676"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334315F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89</w:t>
            </w:r>
          </w:p>
        </w:tc>
        <w:tc>
          <w:tcPr>
            <w:tcW w:w="2746" w:type="dxa"/>
            <w:tcBorders>
              <w:top w:val="single" w:sz="4" w:space="0" w:color="auto"/>
              <w:left w:val="single" w:sz="4" w:space="0" w:color="auto"/>
              <w:bottom w:val="single" w:sz="4" w:space="0" w:color="auto"/>
            </w:tcBorders>
            <w:shd w:val="clear" w:color="auto" w:fill="FFFFFF"/>
            <w:vAlign w:val="center"/>
          </w:tcPr>
          <w:p w14:paraId="2FAF850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去皮土豆</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B8FD3AE" w14:textId="77777777" w:rsidR="004E7F5D" w:rsidRPr="004E7F5D" w:rsidRDefault="004E7F5D" w:rsidP="009C0C9A">
            <w:pPr>
              <w:jc w:val="center"/>
              <w:rPr>
                <w:rFonts w:ascii="仿宋" w:eastAsia="仿宋" w:hAnsi="仿宋"/>
                <w:sz w:val="20"/>
                <w:szCs w:val="20"/>
              </w:rPr>
            </w:pPr>
          </w:p>
        </w:tc>
      </w:tr>
      <w:tr w:rsidR="004E7F5D" w14:paraId="79A8B73B"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630B3AB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24</w:t>
            </w:r>
          </w:p>
        </w:tc>
        <w:tc>
          <w:tcPr>
            <w:tcW w:w="2222" w:type="dxa"/>
            <w:tcBorders>
              <w:top w:val="single" w:sz="4" w:space="0" w:color="auto"/>
              <w:left w:val="single" w:sz="4" w:space="0" w:color="auto"/>
              <w:bottom w:val="single" w:sz="4" w:space="0" w:color="auto"/>
            </w:tcBorders>
            <w:shd w:val="clear" w:color="auto" w:fill="FFFFFF"/>
            <w:vAlign w:val="center"/>
          </w:tcPr>
          <w:p w14:paraId="40D9677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花菜</w:t>
            </w:r>
          </w:p>
        </w:tc>
        <w:tc>
          <w:tcPr>
            <w:tcW w:w="840" w:type="dxa"/>
            <w:tcBorders>
              <w:top w:val="single" w:sz="4" w:space="0" w:color="auto"/>
              <w:left w:val="single" w:sz="4" w:space="0" w:color="auto"/>
              <w:bottom w:val="single" w:sz="4" w:space="0" w:color="auto"/>
            </w:tcBorders>
            <w:shd w:val="clear" w:color="auto" w:fill="FFFFFF"/>
            <w:vAlign w:val="center"/>
          </w:tcPr>
          <w:p w14:paraId="6F63DF6E"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657F6191"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62CED30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90</w:t>
            </w:r>
          </w:p>
        </w:tc>
        <w:tc>
          <w:tcPr>
            <w:tcW w:w="2746" w:type="dxa"/>
            <w:tcBorders>
              <w:top w:val="single" w:sz="4" w:space="0" w:color="auto"/>
              <w:left w:val="single" w:sz="4" w:space="0" w:color="auto"/>
              <w:bottom w:val="single" w:sz="4" w:space="0" w:color="auto"/>
            </w:tcBorders>
            <w:shd w:val="clear" w:color="auto" w:fill="FFFFFF"/>
            <w:vAlign w:val="center"/>
          </w:tcPr>
          <w:p w14:paraId="3382040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酱瓜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DE1C755" w14:textId="77777777" w:rsidR="004E7F5D" w:rsidRPr="004E7F5D" w:rsidRDefault="004E7F5D" w:rsidP="009C0C9A">
            <w:pPr>
              <w:jc w:val="center"/>
              <w:rPr>
                <w:rFonts w:ascii="仿宋" w:eastAsia="仿宋" w:hAnsi="仿宋"/>
                <w:sz w:val="20"/>
                <w:szCs w:val="20"/>
              </w:rPr>
            </w:pPr>
          </w:p>
        </w:tc>
      </w:tr>
      <w:tr w:rsidR="004E7F5D" w14:paraId="35FFC1EE"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588A4AD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25</w:t>
            </w:r>
          </w:p>
        </w:tc>
        <w:tc>
          <w:tcPr>
            <w:tcW w:w="2222" w:type="dxa"/>
            <w:tcBorders>
              <w:top w:val="single" w:sz="4" w:space="0" w:color="auto"/>
              <w:left w:val="single" w:sz="4" w:space="0" w:color="auto"/>
              <w:bottom w:val="single" w:sz="4" w:space="0" w:color="auto"/>
            </w:tcBorders>
            <w:shd w:val="clear" w:color="auto" w:fill="FFFFFF"/>
            <w:vAlign w:val="center"/>
          </w:tcPr>
          <w:p w14:paraId="4C66166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空心菜</w:t>
            </w:r>
          </w:p>
        </w:tc>
        <w:tc>
          <w:tcPr>
            <w:tcW w:w="840" w:type="dxa"/>
            <w:tcBorders>
              <w:top w:val="single" w:sz="4" w:space="0" w:color="auto"/>
              <w:left w:val="single" w:sz="4" w:space="0" w:color="auto"/>
              <w:bottom w:val="single" w:sz="4" w:space="0" w:color="auto"/>
            </w:tcBorders>
            <w:shd w:val="clear" w:color="auto" w:fill="FFFFFF"/>
            <w:vAlign w:val="center"/>
          </w:tcPr>
          <w:p w14:paraId="0376A11A"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790F0595"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50562C9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91</w:t>
            </w:r>
          </w:p>
        </w:tc>
        <w:tc>
          <w:tcPr>
            <w:tcW w:w="2746" w:type="dxa"/>
            <w:tcBorders>
              <w:top w:val="single" w:sz="4" w:space="0" w:color="auto"/>
              <w:left w:val="single" w:sz="4" w:space="0" w:color="auto"/>
              <w:bottom w:val="single" w:sz="4" w:space="0" w:color="auto"/>
            </w:tcBorders>
            <w:shd w:val="clear" w:color="auto" w:fill="FFFFFF"/>
            <w:vAlign w:val="center"/>
          </w:tcPr>
          <w:p w14:paraId="14F9D30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萧山萝卜干</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4F20BD01" w14:textId="77777777" w:rsidR="004E7F5D" w:rsidRPr="004E7F5D" w:rsidRDefault="004E7F5D" w:rsidP="009C0C9A">
            <w:pPr>
              <w:jc w:val="center"/>
              <w:rPr>
                <w:rFonts w:ascii="仿宋" w:eastAsia="仿宋" w:hAnsi="仿宋"/>
                <w:sz w:val="20"/>
                <w:szCs w:val="20"/>
              </w:rPr>
            </w:pPr>
          </w:p>
        </w:tc>
      </w:tr>
      <w:tr w:rsidR="004E7F5D" w14:paraId="216C476A"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2FBF96E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26</w:t>
            </w:r>
          </w:p>
        </w:tc>
        <w:tc>
          <w:tcPr>
            <w:tcW w:w="2222" w:type="dxa"/>
            <w:tcBorders>
              <w:top w:val="single" w:sz="4" w:space="0" w:color="auto"/>
              <w:left w:val="single" w:sz="4" w:space="0" w:color="auto"/>
              <w:bottom w:val="single" w:sz="4" w:space="0" w:color="auto"/>
            </w:tcBorders>
            <w:shd w:val="clear" w:color="auto" w:fill="FFFFFF"/>
            <w:vAlign w:val="center"/>
          </w:tcPr>
          <w:p w14:paraId="640C4A9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木耳菜</w:t>
            </w:r>
          </w:p>
        </w:tc>
        <w:tc>
          <w:tcPr>
            <w:tcW w:w="840" w:type="dxa"/>
            <w:tcBorders>
              <w:top w:val="single" w:sz="4" w:space="0" w:color="auto"/>
              <w:left w:val="single" w:sz="4" w:space="0" w:color="auto"/>
              <w:bottom w:val="single" w:sz="4" w:space="0" w:color="auto"/>
            </w:tcBorders>
            <w:shd w:val="clear" w:color="auto" w:fill="FFFFFF"/>
            <w:vAlign w:val="center"/>
          </w:tcPr>
          <w:p w14:paraId="46978C87"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3EF6FDEB"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2478094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92</w:t>
            </w:r>
          </w:p>
        </w:tc>
        <w:tc>
          <w:tcPr>
            <w:tcW w:w="2746" w:type="dxa"/>
            <w:tcBorders>
              <w:top w:val="single" w:sz="4" w:space="0" w:color="auto"/>
              <w:left w:val="single" w:sz="4" w:space="0" w:color="auto"/>
              <w:bottom w:val="single" w:sz="4" w:space="0" w:color="auto"/>
            </w:tcBorders>
            <w:shd w:val="clear" w:color="auto" w:fill="FFFFFF"/>
            <w:vAlign w:val="center"/>
          </w:tcPr>
          <w:p w14:paraId="2C08814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青雪菜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D55034B" w14:textId="77777777" w:rsidR="004E7F5D" w:rsidRPr="004E7F5D" w:rsidRDefault="004E7F5D" w:rsidP="009C0C9A">
            <w:pPr>
              <w:jc w:val="center"/>
              <w:rPr>
                <w:rFonts w:ascii="仿宋" w:eastAsia="仿宋" w:hAnsi="仿宋"/>
                <w:sz w:val="20"/>
                <w:szCs w:val="20"/>
              </w:rPr>
            </w:pPr>
          </w:p>
        </w:tc>
      </w:tr>
      <w:tr w:rsidR="004E7F5D" w14:paraId="1443B7EE"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51FC67F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27</w:t>
            </w:r>
          </w:p>
        </w:tc>
        <w:tc>
          <w:tcPr>
            <w:tcW w:w="2222" w:type="dxa"/>
            <w:tcBorders>
              <w:top w:val="single" w:sz="4" w:space="0" w:color="auto"/>
              <w:left w:val="single" w:sz="4" w:space="0" w:color="auto"/>
              <w:bottom w:val="single" w:sz="4" w:space="0" w:color="auto"/>
            </w:tcBorders>
            <w:shd w:val="clear" w:color="auto" w:fill="FFFFFF"/>
            <w:vAlign w:val="center"/>
          </w:tcPr>
          <w:p w14:paraId="5B2CC931"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油麦菜</w:t>
            </w:r>
          </w:p>
        </w:tc>
        <w:tc>
          <w:tcPr>
            <w:tcW w:w="840" w:type="dxa"/>
            <w:tcBorders>
              <w:top w:val="single" w:sz="4" w:space="0" w:color="auto"/>
              <w:left w:val="single" w:sz="4" w:space="0" w:color="auto"/>
              <w:bottom w:val="single" w:sz="4" w:space="0" w:color="auto"/>
            </w:tcBorders>
            <w:shd w:val="clear" w:color="auto" w:fill="FFFFFF"/>
            <w:vAlign w:val="center"/>
          </w:tcPr>
          <w:p w14:paraId="602F3690"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0E4D2362"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40531DC0"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93</w:t>
            </w:r>
          </w:p>
        </w:tc>
        <w:tc>
          <w:tcPr>
            <w:tcW w:w="2746" w:type="dxa"/>
            <w:tcBorders>
              <w:top w:val="single" w:sz="4" w:space="0" w:color="auto"/>
              <w:left w:val="single" w:sz="4" w:space="0" w:color="auto"/>
              <w:bottom w:val="single" w:sz="4" w:space="0" w:color="auto"/>
            </w:tcBorders>
            <w:shd w:val="clear" w:color="auto" w:fill="FFFFFF"/>
            <w:vAlign w:val="center"/>
          </w:tcPr>
          <w:p w14:paraId="4FA91C9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抱腌菜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5BB0F39" w14:textId="77777777" w:rsidR="004E7F5D" w:rsidRPr="004E7F5D" w:rsidRDefault="004E7F5D" w:rsidP="009C0C9A">
            <w:pPr>
              <w:jc w:val="center"/>
              <w:rPr>
                <w:rFonts w:ascii="仿宋" w:eastAsia="仿宋" w:hAnsi="仿宋"/>
                <w:sz w:val="20"/>
                <w:szCs w:val="20"/>
              </w:rPr>
            </w:pPr>
          </w:p>
        </w:tc>
      </w:tr>
      <w:tr w:rsidR="004E7F5D" w14:paraId="251CA4F0"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04F3DE1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28</w:t>
            </w:r>
          </w:p>
        </w:tc>
        <w:tc>
          <w:tcPr>
            <w:tcW w:w="2222" w:type="dxa"/>
            <w:tcBorders>
              <w:top w:val="single" w:sz="4" w:space="0" w:color="auto"/>
              <w:left w:val="single" w:sz="4" w:space="0" w:color="auto"/>
              <w:bottom w:val="single" w:sz="4" w:space="0" w:color="auto"/>
            </w:tcBorders>
            <w:shd w:val="clear" w:color="auto" w:fill="FFFFFF"/>
            <w:vAlign w:val="center"/>
          </w:tcPr>
          <w:p w14:paraId="1A9C97F0"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生菜</w:t>
            </w:r>
          </w:p>
        </w:tc>
        <w:tc>
          <w:tcPr>
            <w:tcW w:w="840" w:type="dxa"/>
            <w:tcBorders>
              <w:top w:val="single" w:sz="4" w:space="0" w:color="auto"/>
              <w:left w:val="single" w:sz="4" w:space="0" w:color="auto"/>
              <w:bottom w:val="single" w:sz="4" w:space="0" w:color="auto"/>
            </w:tcBorders>
            <w:shd w:val="clear" w:color="auto" w:fill="FFFFFF"/>
            <w:vAlign w:val="center"/>
          </w:tcPr>
          <w:p w14:paraId="047D9BC5"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61CD9647"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270B071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94</w:t>
            </w:r>
          </w:p>
        </w:tc>
        <w:tc>
          <w:tcPr>
            <w:tcW w:w="2746" w:type="dxa"/>
            <w:tcBorders>
              <w:top w:val="single" w:sz="4" w:space="0" w:color="auto"/>
              <w:left w:val="single" w:sz="4" w:space="0" w:color="auto"/>
              <w:bottom w:val="single" w:sz="4" w:space="0" w:color="auto"/>
            </w:tcBorders>
            <w:shd w:val="clear" w:color="auto" w:fill="FFFFFF"/>
            <w:vAlign w:val="center"/>
          </w:tcPr>
          <w:p w14:paraId="6D1C13B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酸豆角</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92E0257" w14:textId="77777777" w:rsidR="004E7F5D" w:rsidRPr="004E7F5D" w:rsidRDefault="004E7F5D" w:rsidP="009C0C9A">
            <w:pPr>
              <w:jc w:val="center"/>
              <w:rPr>
                <w:rFonts w:ascii="仿宋" w:eastAsia="仿宋" w:hAnsi="仿宋"/>
                <w:sz w:val="20"/>
                <w:szCs w:val="20"/>
              </w:rPr>
            </w:pPr>
          </w:p>
        </w:tc>
      </w:tr>
      <w:tr w:rsidR="004E7F5D" w14:paraId="78D09CC5"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56F0632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29</w:t>
            </w:r>
          </w:p>
        </w:tc>
        <w:tc>
          <w:tcPr>
            <w:tcW w:w="2222" w:type="dxa"/>
            <w:tcBorders>
              <w:top w:val="single" w:sz="4" w:space="0" w:color="auto"/>
              <w:left w:val="single" w:sz="4" w:space="0" w:color="auto"/>
              <w:bottom w:val="single" w:sz="4" w:space="0" w:color="auto"/>
            </w:tcBorders>
            <w:shd w:val="clear" w:color="auto" w:fill="FFFFFF"/>
            <w:vAlign w:val="center"/>
          </w:tcPr>
          <w:p w14:paraId="5F18B27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紫生菜</w:t>
            </w:r>
          </w:p>
        </w:tc>
        <w:tc>
          <w:tcPr>
            <w:tcW w:w="840" w:type="dxa"/>
            <w:tcBorders>
              <w:top w:val="single" w:sz="4" w:space="0" w:color="auto"/>
              <w:left w:val="single" w:sz="4" w:space="0" w:color="auto"/>
              <w:bottom w:val="single" w:sz="4" w:space="0" w:color="auto"/>
            </w:tcBorders>
            <w:shd w:val="clear" w:color="auto" w:fill="FFFFFF"/>
            <w:vAlign w:val="center"/>
          </w:tcPr>
          <w:p w14:paraId="5182B31A"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1E1DD7AC"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79E7922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95</w:t>
            </w:r>
          </w:p>
        </w:tc>
        <w:tc>
          <w:tcPr>
            <w:tcW w:w="2746" w:type="dxa"/>
            <w:tcBorders>
              <w:top w:val="single" w:sz="4" w:space="0" w:color="auto"/>
              <w:left w:val="single" w:sz="4" w:space="0" w:color="auto"/>
              <w:bottom w:val="single" w:sz="4" w:space="0" w:color="auto"/>
            </w:tcBorders>
            <w:shd w:val="clear" w:color="auto" w:fill="FFFFFF"/>
            <w:vAlign w:val="center"/>
          </w:tcPr>
          <w:p w14:paraId="43E017D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什锦菜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6FED225" w14:textId="77777777" w:rsidR="004E7F5D" w:rsidRPr="004E7F5D" w:rsidRDefault="004E7F5D" w:rsidP="009C0C9A">
            <w:pPr>
              <w:jc w:val="center"/>
              <w:rPr>
                <w:rFonts w:ascii="仿宋" w:eastAsia="仿宋" w:hAnsi="仿宋"/>
                <w:sz w:val="20"/>
                <w:szCs w:val="20"/>
              </w:rPr>
            </w:pPr>
          </w:p>
        </w:tc>
      </w:tr>
      <w:tr w:rsidR="004E7F5D" w14:paraId="670F0BB3"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761B2EC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30</w:t>
            </w:r>
          </w:p>
        </w:tc>
        <w:tc>
          <w:tcPr>
            <w:tcW w:w="2222" w:type="dxa"/>
            <w:tcBorders>
              <w:top w:val="single" w:sz="4" w:space="0" w:color="auto"/>
              <w:left w:val="single" w:sz="4" w:space="0" w:color="auto"/>
              <w:bottom w:val="single" w:sz="4" w:space="0" w:color="auto"/>
            </w:tcBorders>
            <w:shd w:val="clear" w:color="auto" w:fill="FFFFFF"/>
            <w:vAlign w:val="center"/>
          </w:tcPr>
          <w:p w14:paraId="0BDE297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细叶生菜（苦菊）</w:t>
            </w:r>
          </w:p>
        </w:tc>
        <w:tc>
          <w:tcPr>
            <w:tcW w:w="840" w:type="dxa"/>
            <w:tcBorders>
              <w:top w:val="single" w:sz="4" w:space="0" w:color="auto"/>
              <w:left w:val="single" w:sz="4" w:space="0" w:color="auto"/>
              <w:bottom w:val="single" w:sz="4" w:space="0" w:color="auto"/>
            </w:tcBorders>
            <w:shd w:val="clear" w:color="auto" w:fill="FFFFFF"/>
            <w:vAlign w:val="center"/>
          </w:tcPr>
          <w:p w14:paraId="64EA65DE"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0F52DE1A"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791F46D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96</w:t>
            </w:r>
          </w:p>
        </w:tc>
        <w:tc>
          <w:tcPr>
            <w:tcW w:w="2746" w:type="dxa"/>
            <w:tcBorders>
              <w:top w:val="single" w:sz="4" w:space="0" w:color="auto"/>
              <w:left w:val="single" w:sz="4" w:space="0" w:color="auto"/>
              <w:bottom w:val="single" w:sz="4" w:space="0" w:color="auto"/>
            </w:tcBorders>
            <w:shd w:val="clear" w:color="auto" w:fill="FFFFFF"/>
            <w:vAlign w:val="center"/>
          </w:tcPr>
          <w:p w14:paraId="3FEE67B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大榨菜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80D0895" w14:textId="77777777" w:rsidR="004E7F5D" w:rsidRPr="004E7F5D" w:rsidRDefault="004E7F5D" w:rsidP="009C0C9A">
            <w:pPr>
              <w:jc w:val="center"/>
              <w:rPr>
                <w:rFonts w:ascii="仿宋" w:eastAsia="仿宋" w:hAnsi="仿宋"/>
                <w:sz w:val="20"/>
                <w:szCs w:val="20"/>
              </w:rPr>
            </w:pPr>
          </w:p>
        </w:tc>
      </w:tr>
      <w:tr w:rsidR="004E7F5D" w14:paraId="1A91F219"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4740CE7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31</w:t>
            </w:r>
          </w:p>
        </w:tc>
        <w:tc>
          <w:tcPr>
            <w:tcW w:w="2222" w:type="dxa"/>
            <w:tcBorders>
              <w:top w:val="single" w:sz="4" w:space="0" w:color="auto"/>
              <w:left w:val="single" w:sz="4" w:space="0" w:color="auto"/>
              <w:bottom w:val="single" w:sz="4" w:space="0" w:color="auto"/>
            </w:tcBorders>
            <w:shd w:val="clear" w:color="auto" w:fill="FFFFFF"/>
            <w:vAlign w:val="center"/>
          </w:tcPr>
          <w:p w14:paraId="1C3E399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球生菜</w:t>
            </w:r>
          </w:p>
        </w:tc>
        <w:tc>
          <w:tcPr>
            <w:tcW w:w="840" w:type="dxa"/>
            <w:tcBorders>
              <w:top w:val="single" w:sz="4" w:space="0" w:color="auto"/>
              <w:left w:val="single" w:sz="4" w:space="0" w:color="auto"/>
              <w:bottom w:val="single" w:sz="4" w:space="0" w:color="auto"/>
            </w:tcBorders>
            <w:shd w:val="clear" w:color="auto" w:fill="FFFFFF"/>
            <w:vAlign w:val="center"/>
          </w:tcPr>
          <w:p w14:paraId="1A337DAB"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4468C49D"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024B9D6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97</w:t>
            </w:r>
          </w:p>
        </w:tc>
        <w:tc>
          <w:tcPr>
            <w:tcW w:w="2746" w:type="dxa"/>
            <w:tcBorders>
              <w:top w:val="single" w:sz="4" w:space="0" w:color="auto"/>
              <w:left w:val="single" w:sz="4" w:space="0" w:color="auto"/>
              <w:bottom w:val="single" w:sz="4" w:space="0" w:color="auto"/>
            </w:tcBorders>
            <w:shd w:val="clear" w:color="auto" w:fill="FFFFFF"/>
            <w:vAlign w:val="center"/>
          </w:tcPr>
          <w:p w14:paraId="29E2D84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毛毛菜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E90F849" w14:textId="77777777" w:rsidR="004E7F5D" w:rsidRPr="004E7F5D" w:rsidRDefault="004E7F5D" w:rsidP="009C0C9A">
            <w:pPr>
              <w:jc w:val="center"/>
              <w:rPr>
                <w:rFonts w:ascii="仿宋" w:eastAsia="仿宋" w:hAnsi="仿宋"/>
                <w:sz w:val="20"/>
                <w:szCs w:val="20"/>
              </w:rPr>
            </w:pPr>
          </w:p>
        </w:tc>
      </w:tr>
      <w:tr w:rsidR="004E7F5D" w14:paraId="5807EED3"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6C015A0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32</w:t>
            </w:r>
          </w:p>
        </w:tc>
        <w:tc>
          <w:tcPr>
            <w:tcW w:w="2222" w:type="dxa"/>
            <w:tcBorders>
              <w:top w:val="single" w:sz="4" w:space="0" w:color="auto"/>
              <w:left w:val="single" w:sz="4" w:space="0" w:color="auto"/>
              <w:bottom w:val="single" w:sz="4" w:space="0" w:color="auto"/>
            </w:tcBorders>
            <w:shd w:val="clear" w:color="auto" w:fill="FFFFFF"/>
            <w:vAlign w:val="center"/>
          </w:tcPr>
          <w:p w14:paraId="0AE6F00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西葫芦</w:t>
            </w:r>
          </w:p>
        </w:tc>
        <w:tc>
          <w:tcPr>
            <w:tcW w:w="840" w:type="dxa"/>
            <w:tcBorders>
              <w:top w:val="single" w:sz="4" w:space="0" w:color="auto"/>
              <w:left w:val="single" w:sz="4" w:space="0" w:color="auto"/>
              <w:bottom w:val="single" w:sz="4" w:space="0" w:color="auto"/>
            </w:tcBorders>
            <w:shd w:val="clear" w:color="auto" w:fill="FFFFFF"/>
            <w:vAlign w:val="center"/>
          </w:tcPr>
          <w:p w14:paraId="5892BBDE"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103E1B81"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39B1CDE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98</w:t>
            </w:r>
          </w:p>
        </w:tc>
        <w:tc>
          <w:tcPr>
            <w:tcW w:w="2746" w:type="dxa"/>
            <w:tcBorders>
              <w:top w:val="single" w:sz="4" w:space="0" w:color="auto"/>
              <w:left w:val="single" w:sz="4" w:space="0" w:color="auto"/>
              <w:bottom w:val="single" w:sz="4" w:space="0" w:color="auto"/>
            </w:tcBorders>
            <w:shd w:val="clear" w:color="auto" w:fill="FFFFFF"/>
            <w:vAlign w:val="center"/>
          </w:tcPr>
          <w:p w14:paraId="7534C69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广东菜心</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4B2BCF6" w14:textId="77777777" w:rsidR="004E7F5D" w:rsidRPr="004E7F5D" w:rsidRDefault="004E7F5D" w:rsidP="009C0C9A">
            <w:pPr>
              <w:jc w:val="center"/>
              <w:rPr>
                <w:rFonts w:ascii="仿宋" w:eastAsia="仿宋" w:hAnsi="仿宋"/>
                <w:sz w:val="20"/>
                <w:szCs w:val="20"/>
              </w:rPr>
            </w:pPr>
          </w:p>
        </w:tc>
      </w:tr>
      <w:tr w:rsidR="004E7F5D" w14:paraId="36D467B1"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4361FD1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33</w:t>
            </w:r>
          </w:p>
        </w:tc>
        <w:tc>
          <w:tcPr>
            <w:tcW w:w="2222" w:type="dxa"/>
            <w:tcBorders>
              <w:top w:val="single" w:sz="4" w:space="0" w:color="auto"/>
              <w:left w:val="single" w:sz="4" w:space="0" w:color="auto"/>
              <w:bottom w:val="single" w:sz="4" w:space="0" w:color="auto"/>
            </w:tcBorders>
            <w:shd w:val="clear" w:color="auto" w:fill="FFFFFF"/>
            <w:vAlign w:val="center"/>
          </w:tcPr>
          <w:p w14:paraId="2137B03B" w14:textId="77777777" w:rsidR="004E7F5D" w:rsidRPr="004E7F5D" w:rsidRDefault="004E7F5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茼蒿</w:t>
            </w:r>
          </w:p>
        </w:tc>
        <w:tc>
          <w:tcPr>
            <w:tcW w:w="840" w:type="dxa"/>
            <w:tcBorders>
              <w:top w:val="single" w:sz="4" w:space="0" w:color="auto"/>
              <w:left w:val="single" w:sz="4" w:space="0" w:color="auto"/>
              <w:bottom w:val="single" w:sz="4" w:space="0" w:color="auto"/>
            </w:tcBorders>
            <w:shd w:val="clear" w:color="auto" w:fill="FFFFFF"/>
            <w:vAlign w:val="center"/>
          </w:tcPr>
          <w:p w14:paraId="70707C7B"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6646B9A"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7580C29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99</w:t>
            </w:r>
          </w:p>
        </w:tc>
        <w:tc>
          <w:tcPr>
            <w:tcW w:w="2746" w:type="dxa"/>
            <w:tcBorders>
              <w:top w:val="single" w:sz="4" w:space="0" w:color="auto"/>
              <w:left w:val="single" w:sz="4" w:space="0" w:color="auto"/>
              <w:bottom w:val="single" w:sz="4" w:space="0" w:color="auto"/>
            </w:tcBorders>
            <w:shd w:val="clear" w:color="auto" w:fill="FFFFFF"/>
            <w:vAlign w:val="center"/>
          </w:tcPr>
          <w:p w14:paraId="67B61E4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艾草</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0B47AB6" w14:textId="77777777" w:rsidR="004E7F5D" w:rsidRPr="004E7F5D" w:rsidRDefault="004E7F5D" w:rsidP="009C0C9A">
            <w:pPr>
              <w:jc w:val="center"/>
              <w:rPr>
                <w:rFonts w:ascii="仿宋" w:eastAsia="仿宋" w:hAnsi="仿宋"/>
                <w:sz w:val="20"/>
                <w:szCs w:val="20"/>
              </w:rPr>
            </w:pPr>
          </w:p>
        </w:tc>
      </w:tr>
      <w:tr w:rsidR="004E7F5D" w14:paraId="6CB5A580"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0D9AC76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34</w:t>
            </w:r>
          </w:p>
        </w:tc>
        <w:tc>
          <w:tcPr>
            <w:tcW w:w="2222" w:type="dxa"/>
            <w:tcBorders>
              <w:top w:val="single" w:sz="4" w:space="0" w:color="auto"/>
              <w:left w:val="single" w:sz="4" w:space="0" w:color="auto"/>
              <w:bottom w:val="single" w:sz="4" w:space="0" w:color="auto"/>
            </w:tcBorders>
            <w:shd w:val="clear" w:color="auto" w:fill="FFFFFF"/>
            <w:vAlign w:val="center"/>
          </w:tcPr>
          <w:p w14:paraId="05E03C3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小葱</w:t>
            </w:r>
          </w:p>
        </w:tc>
        <w:tc>
          <w:tcPr>
            <w:tcW w:w="840" w:type="dxa"/>
            <w:tcBorders>
              <w:top w:val="single" w:sz="4" w:space="0" w:color="auto"/>
              <w:left w:val="single" w:sz="4" w:space="0" w:color="auto"/>
              <w:bottom w:val="single" w:sz="4" w:space="0" w:color="auto"/>
            </w:tcBorders>
            <w:shd w:val="clear" w:color="auto" w:fill="FFFFFF"/>
            <w:vAlign w:val="center"/>
          </w:tcPr>
          <w:p w14:paraId="0672F19C"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02ABA92B"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0E8592A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100</w:t>
            </w:r>
          </w:p>
        </w:tc>
        <w:tc>
          <w:tcPr>
            <w:tcW w:w="2746" w:type="dxa"/>
            <w:tcBorders>
              <w:top w:val="single" w:sz="4" w:space="0" w:color="auto"/>
              <w:left w:val="single" w:sz="4" w:space="0" w:color="auto"/>
              <w:bottom w:val="single" w:sz="4" w:space="0" w:color="auto"/>
            </w:tcBorders>
            <w:shd w:val="clear" w:color="auto" w:fill="FFFFFF"/>
            <w:vAlign w:val="center"/>
          </w:tcPr>
          <w:p w14:paraId="3557640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青大蒜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4A4AE0A" w14:textId="77777777" w:rsidR="004E7F5D" w:rsidRPr="004E7F5D" w:rsidRDefault="004E7F5D" w:rsidP="009C0C9A">
            <w:pPr>
              <w:jc w:val="center"/>
              <w:rPr>
                <w:rFonts w:ascii="仿宋" w:eastAsia="仿宋" w:hAnsi="仿宋"/>
                <w:sz w:val="20"/>
                <w:szCs w:val="20"/>
              </w:rPr>
            </w:pPr>
          </w:p>
        </w:tc>
      </w:tr>
      <w:tr w:rsidR="004E7F5D" w14:paraId="37C02768"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0F9B00A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35</w:t>
            </w:r>
          </w:p>
        </w:tc>
        <w:tc>
          <w:tcPr>
            <w:tcW w:w="2222" w:type="dxa"/>
            <w:tcBorders>
              <w:top w:val="single" w:sz="4" w:space="0" w:color="auto"/>
              <w:left w:val="single" w:sz="4" w:space="0" w:color="auto"/>
              <w:bottom w:val="single" w:sz="4" w:space="0" w:color="auto"/>
            </w:tcBorders>
            <w:shd w:val="clear" w:color="auto" w:fill="FFFFFF"/>
            <w:vAlign w:val="center"/>
          </w:tcPr>
          <w:p w14:paraId="487603A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京葱</w:t>
            </w:r>
          </w:p>
        </w:tc>
        <w:tc>
          <w:tcPr>
            <w:tcW w:w="840" w:type="dxa"/>
            <w:tcBorders>
              <w:top w:val="single" w:sz="4" w:space="0" w:color="auto"/>
              <w:left w:val="single" w:sz="4" w:space="0" w:color="auto"/>
              <w:bottom w:val="single" w:sz="4" w:space="0" w:color="auto"/>
            </w:tcBorders>
            <w:shd w:val="clear" w:color="auto" w:fill="FFFFFF"/>
            <w:vAlign w:val="center"/>
          </w:tcPr>
          <w:p w14:paraId="7277F656"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7F32300F"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436AA22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101</w:t>
            </w:r>
          </w:p>
        </w:tc>
        <w:tc>
          <w:tcPr>
            <w:tcW w:w="2746" w:type="dxa"/>
            <w:tcBorders>
              <w:top w:val="single" w:sz="4" w:space="0" w:color="auto"/>
              <w:left w:val="single" w:sz="4" w:space="0" w:color="auto"/>
              <w:bottom w:val="single" w:sz="4" w:space="0" w:color="auto"/>
            </w:tcBorders>
            <w:shd w:val="clear" w:color="auto" w:fill="FFFFFF"/>
            <w:vAlign w:val="center"/>
          </w:tcPr>
          <w:p w14:paraId="6CDC02B1"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佛手瓜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4F602D8C" w14:textId="77777777" w:rsidR="004E7F5D" w:rsidRPr="004E7F5D" w:rsidRDefault="004E7F5D" w:rsidP="009C0C9A">
            <w:pPr>
              <w:jc w:val="center"/>
              <w:rPr>
                <w:rFonts w:ascii="仿宋" w:eastAsia="仿宋" w:hAnsi="仿宋"/>
                <w:sz w:val="20"/>
                <w:szCs w:val="20"/>
              </w:rPr>
            </w:pPr>
          </w:p>
        </w:tc>
      </w:tr>
      <w:tr w:rsidR="004E7F5D" w14:paraId="363622FB"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61B48890"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36</w:t>
            </w:r>
          </w:p>
        </w:tc>
        <w:tc>
          <w:tcPr>
            <w:tcW w:w="2222" w:type="dxa"/>
            <w:tcBorders>
              <w:top w:val="single" w:sz="4" w:space="0" w:color="auto"/>
              <w:left w:val="single" w:sz="4" w:space="0" w:color="auto"/>
              <w:bottom w:val="single" w:sz="4" w:space="0" w:color="auto"/>
            </w:tcBorders>
            <w:shd w:val="clear" w:color="auto" w:fill="FFFFFF"/>
            <w:vAlign w:val="center"/>
          </w:tcPr>
          <w:p w14:paraId="65E7D69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生姜</w:t>
            </w:r>
          </w:p>
        </w:tc>
        <w:tc>
          <w:tcPr>
            <w:tcW w:w="840" w:type="dxa"/>
            <w:tcBorders>
              <w:top w:val="single" w:sz="4" w:space="0" w:color="auto"/>
              <w:left w:val="single" w:sz="4" w:space="0" w:color="auto"/>
              <w:bottom w:val="single" w:sz="4" w:space="0" w:color="auto"/>
            </w:tcBorders>
            <w:shd w:val="clear" w:color="auto" w:fill="FFFFFF"/>
            <w:vAlign w:val="center"/>
          </w:tcPr>
          <w:p w14:paraId="0A20A711"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1B5F7D7"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5CF1C39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102</w:t>
            </w:r>
          </w:p>
        </w:tc>
        <w:tc>
          <w:tcPr>
            <w:tcW w:w="2746" w:type="dxa"/>
            <w:tcBorders>
              <w:top w:val="single" w:sz="4" w:space="0" w:color="auto"/>
              <w:left w:val="single" w:sz="4" w:space="0" w:color="auto"/>
              <w:bottom w:val="single" w:sz="4" w:space="0" w:color="auto"/>
            </w:tcBorders>
            <w:shd w:val="clear" w:color="auto" w:fill="FFFFFF"/>
            <w:vAlign w:val="center"/>
          </w:tcPr>
          <w:p w14:paraId="41E8E1C0"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板栗</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E296C8D" w14:textId="77777777" w:rsidR="004E7F5D" w:rsidRPr="004E7F5D" w:rsidRDefault="004E7F5D" w:rsidP="009C0C9A">
            <w:pPr>
              <w:jc w:val="center"/>
              <w:rPr>
                <w:rFonts w:ascii="仿宋" w:eastAsia="仿宋" w:hAnsi="仿宋"/>
                <w:sz w:val="20"/>
                <w:szCs w:val="20"/>
              </w:rPr>
            </w:pPr>
          </w:p>
        </w:tc>
      </w:tr>
      <w:tr w:rsidR="004E7F5D" w14:paraId="5B34A3DF"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55E8D52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37</w:t>
            </w:r>
          </w:p>
        </w:tc>
        <w:tc>
          <w:tcPr>
            <w:tcW w:w="2222" w:type="dxa"/>
            <w:tcBorders>
              <w:top w:val="single" w:sz="4" w:space="0" w:color="auto"/>
              <w:left w:val="single" w:sz="4" w:space="0" w:color="auto"/>
              <w:bottom w:val="single" w:sz="4" w:space="0" w:color="auto"/>
            </w:tcBorders>
            <w:shd w:val="clear" w:color="auto" w:fill="FFFFFF"/>
            <w:vAlign w:val="center"/>
          </w:tcPr>
          <w:p w14:paraId="6045BDB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大蒜子</w:t>
            </w:r>
          </w:p>
        </w:tc>
        <w:tc>
          <w:tcPr>
            <w:tcW w:w="840" w:type="dxa"/>
            <w:tcBorders>
              <w:top w:val="single" w:sz="4" w:space="0" w:color="auto"/>
              <w:left w:val="single" w:sz="4" w:space="0" w:color="auto"/>
              <w:bottom w:val="single" w:sz="4" w:space="0" w:color="auto"/>
            </w:tcBorders>
            <w:shd w:val="clear" w:color="auto" w:fill="FFFFFF"/>
            <w:vAlign w:val="center"/>
          </w:tcPr>
          <w:p w14:paraId="6E8CD892"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C5D3BDF"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0FCEA3F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103</w:t>
            </w:r>
          </w:p>
        </w:tc>
        <w:tc>
          <w:tcPr>
            <w:tcW w:w="2746" w:type="dxa"/>
            <w:tcBorders>
              <w:top w:val="single" w:sz="4" w:space="0" w:color="auto"/>
              <w:left w:val="single" w:sz="4" w:space="0" w:color="auto"/>
              <w:bottom w:val="single" w:sz="4" w:space="0" w:color="auto"/>
            </w:tcBorders>
            <w:shd w:val="clear" w:color="auto" w:fill="FFFFFF"/>
            <w:vAlign w:val="center"/>
          </w:tcPr>
          <w:p w14:paraId="05751F4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马蹄</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93E0437" w14:textId="77777777" w:rsidR="004E7F5D" w:rsidRPr="004E7F5D" w:rsidRDefault="004E7F5D" w:rsidP="009C0C9A">
            <w:pPr>
              <w:jc w:val="center"/>
              <w:rPr>
                <w:rFonts w:ascii="仿宋" w:eastAsia="仿宋" w:hAnsi="仿宋"/>
                <w:sz w:val="20"/>
                <w:szCs w:val="20"/>
              </w:rPr>
            </w:pPr>
          </w:p>
        </w:tc>
      </w:tr>
      <w:tr w:rsidR="004E7F5D" w14:paraId="3D2EDFF8"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0D7F7F7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38</w:t>
            </w:r>
          </w:p>
        </w:tc>
        <w:tc>
          <w:tcPr>
            <w:tcW w:w="2222" w:type="dxa"/>
            <w:tcBorders>
              <w:top w:val="single" w:sz="4" w:space="0" w:color="auto"/>
              <w:left w:val="single" w:sz="4" w:space="0" w:color="auto"/>
              <w:bottom w:val="single" w:sz="4" w:space="0" w:color="auto"/>
            </w:tcBorders>
            <w:shd w:val="clear" w:color="auto" w:fill="FFFFFF"/>
            <w:vAlign w:val="center"/>
          </w:tcPr>
          <w:p w14:paraId="6F4925A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本芹</w:t>
            </w:r>
          </w:p>
        </w:tc>
        <w:tc>
          <w:tcPr>
            <w:tcW w:w="840" w:type="dxa"/>
            <w:tcBorders>
              <w:top w:val="single" w:sz="4" w:space="0" w:color="auto"/>
              <w:left w:val="single" w:sz="4" w:space="0" w:color="auto"/>
              <w:bottom w:val="single" w:sz="4" w:space="0" w:color="auto"/>
            </w:tcBorders>
            <w:shd w:val="clear" w:color="auto" w:fill="FFFFFF"/>
            <w:vAlign w:val="center"/>
          </w:tcPr>
          <w:p w14:paraId="643697CA"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1D6A00AB"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06A8634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104</w:t>
            </w:r>
          </w:p>
        </w:tc>
        <w:tc>
          <w:tcPr>
            <w:tcW w:w="2746" w:type="dxa"/>
            <w:tcBorders>
              <w:top w:val="single" w:sz="4" w:space="0" w:color="auto"/>
              <w:left w:val="single" w:sz="4" w:space="0" w:color="auto"/>
              <w:bottom w:val="single" w:sz="4" w:space="0" w:color="auto"/>
            </w:tcBorders>
            <w:shd w:val="clear" w:color="auto" w:fill="FFFFFF"/>
            <w:vAlign w:val="center"/>
          </w:tcPr>
          <w:p w14:paraId="04F4AB3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娃娃菜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9599827" w14:textId="77777777" w:rsidR="004E7F5D" w:rsidRPr="004E7F5D" w:rsidRDefault="004E7F5D" w:rsidP="009C0C9A">
            <w:pPr>
              <w:jc w:val="center"/>
              <w:rPr>
                <w:rFonts w:ascii="仿宋" w:eastAsia="仿宋" w:hAnsi="仿宋"/>
                <w:sz w:val="20"/>
                <w:szCs w:val="20"/>
              </w:rPr>
            </w:pPr>
          </w:p>
        </w:tc>
      </w:tr>
      <w:tr w:rsidR="004E7F5D" w14:paraId="54E3BF9B"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4A52F1B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39</w:t>
            </w:r>
          </w:p>
        </w:tc>
        <w:tc>
          <w:tcPr>
            <w:tcW w:w="2222" w:type="dxa"/>
            <w:tcBorders>
              <w:top w:val="single" w:sz="4" w:space="0" w:color="auto"/>
              <w:left w:val="single" w:sz="4" w:space="0" w:color="auto"/>
              <w:bottom w:val="single" w:sz="4" w:space="0" w:color="auto"/>
            </w:tcBorders>
            <w:shd w:val="clear" w:color="auto" w:fill="FFFFFF"/>
            <w:vAlign w:val="center"/>
          </w:tcPr>
          <w:p w14:paraId="6B10551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黄瓜</w:t>
            </w:r>
          </w:p>
        </w:tc>
        <w:tc>
          <w:tcPr>
            <w:tcW w:w="840" w:type="dxa"/>
            <w:tcBorders>
              <w:top w:val="single" w:sz="4" w:space="0" w:color="auto"/>
              <w:left w:val="single" w:sz="4" w:space="0" w:color="auto"/>
              <w:bottom w:val="single" w:sz="4" w:space="0" w:color="auto"/>
            </w:tcBorders>
            <w:shd w:val="clear" w:color="auto" w:fill="FFFFFF"/>
            <w:vAlign w:val="center"/>
          </w:tcPr>
          <w:p w14:paraId="6C9D6277"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6CD76D08"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1F7ECB3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105</w:t>
            </w:r>
          </w:p>
        </w:tc>
        <w:tc>
          <w:tcPr>
            <w:tcW w:w="2746" w:type="dxa"/>
            <w:tcBorders>
              <w:top w:val="single" w:sz="4" w:space="0" w:color="auto"/>
              <w:left w:val="single" w:sz="4" w:space="0" w:color="auto"/>
              <w:bottom w:val="single" w:sz="4" w:space="0" w:color="auto"/>
            </w:tcBorders>
            <w:shd w:val="clear" w:color="auto" w:fill="FFFFFF"/>
            <w:vAlign w:val="center"/>
          </w:tcPr>
          <w:p w14:paraId="5E46A17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大娃娃菜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6AD640A" w14:textId="77777777" w:rsidR="004E7F5D" w:rsidRPr="004E7F5D" w:rsidRDefault="004E7F5D" w:rsidP="009C0C9A">
            <w:pPr>
              <w:jc w:val="center"/>
              <w:rPr>
                <w:rFonts w:ascii="仿宋" w:eastAsia="仿宋" w:hAnsi="仿宋"/>
                <w:sz w:val="20"/>
                <w:szCs w:val="20"/>
              </w:rPr>
            </w:pPr>
          </w:p>
        </w:tc>
      </w:tr>
      <w:tr w:rsidR="004E7F5D" w14:paraId="697B3098"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403A6D5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lastRenderedPageBreak/>
              <w:t>40</w:t>
            </w:r>
          </w:p>
        </w:tc>
        <w:tc>
          <w:tcPr>
            <w:tcW w:w="2222" w:type="dxa"/>
            <w:tcBorders>
              <w:top w:val="single" w:sz="4" w:space="0" w:color="auto"/>
              <w:left w:val="single" w:sz="4" w:space="0" w:color="auto"/>
              <w:bottom w:val="single" w:sz="4" w:space="0" w:color="auto"/>
            </w:tcBorders>
            <w:shd w:val="clear" w:color="auto" w:fill="FFFFFF"/>
            <w:vAlign w:val="center"/>
          </w:tcPr>
          <w:p w14:paraId="1C812F6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包心菜</w:t>
            </w:r>
          </w:p>
        </w:tc>
        <w:tc>
          <w:tcPr>
            <w:tcW w:w="840" w:type="dxa"/>
            <w:tcBorders>
              <w:top w:val="single" w:sz="4" w:space="0" w:color="auto"/>
              <w:left w:val="single" w:sz="4" w:space="0" w:color="auto"/>
              <w:bottom w:val="single" w:sz="4" w:space="0" w:color="auto"/>
            </w:tcBorders>
            <w:shd w:val="clear" w:color="auto" w:fill="FFFFFF"/>
            <w:vAlign w:val="center"/>
          </w:tcPr>
          <w:p w14:paraId="2304F809"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10AC34C8"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3971A96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106</w:t>
            </w:r>
          </w:p>
        </w:tc>
        <w:tc>
          <w:tcPr>
            <w:tcW w:w="2746" w:type="dxa"/>
            <w:tcBorders>
              <w:top w:val="single" w:sz="4" w:space="0" w:color="auto"/>
              <w:left w:val="single" w:sz="4" w:space="0" w:color="auto"/>
              <w:bottom w:val="single" w:sz="4" w:space="0" w:color="auto"/>
            </w:tcBorders>
            <w:shd w:val="clear" w:color="auto" w:fill="FFFFFF"/>
            <w:vAlign w:val="center"/>
          </w:tcPr>
          <w:p w14:paraId="587BEE70"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咸白菜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57736B9" w14:textId="77777777" w:rsidR="004E7F5D" w:rsidRPr="004E7F5D" w:rsidRDefault="004E7F5D" w:rsidP="009C0C9A">
            <w:pPr>
              <w:jc w:val="center"/>
              <w:rPr>
                <w:rFonts w:ascii="仿宋" w:eastAsia="仿宋" w:hAnsi="仿宋"/>
                <w:sz w:val="20"/>
                <w:szCs w:val="20"/>
              </w:rPr>
            </w:pPr>
          </w:p>
        </w:tc>
      </w:tr>
      <w:tr w:rsidR="004E7F5D" w14:paraId="24E55A30"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36042BC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41</w:t>
            </w:r>
          </w:p>
        </w:tc>
        <w:tc>
          <w:tcPr>
            <w:tcW w:w="2222" w:type="dxa"/>
            <w:tcBorders>
              <w:top w:val="single" w:sz="4" w:space="0" w:color="auto"/>
              <w:left w:val="single" w:sz="4" w:space="0" w:color="auto"/>
              <w:bottom w:val="single" w:sz="4" w:space="0" w:color="auto"/>
            </w:tcBorders>
            <w:shd w:val="clear" w:color="auto" w:fill="FFFFFF"/>
            <w:vAlign w:val="center"/>
          </w:tcPr>
          <w:p w14:paraId="59116FF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大白菜</w:t>
            </w:r>
          </w:p>
        </w:tc>
        <w:tc>
          <w:tcPr>
            <w:tcW w:w="840" w:type="dxa"/>
            <w:tcBorders>
              <w:top w:val="single" w:sz="4" w:space="0" w:color="auto"/>
              <w:left w:val="single" w:sz="4" w:space="0" w:color="auto"/>
              <w:bottom w:val="single" w:sz="4" w:space="0" w:color="auto"/>
            </w:tcBorders>
            <w:shd w:val="clear" w:color="auto" w:fill="FFFFFF"/>
            <w:vAlign w:val="center"/>
          </w:tcPr>
          <w:p w14:paraId="0D00AF9F"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6E5E2147"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2C2F9BA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107</w:t>
            </w:r>
          </w:p>
        </w:tc>
        <w:tc>
          <w:tcPr>
            <w:tcW w:w="2746" w:type="dxa"/>
            <w:tcBorders>
              <w:top w:val="single" w:sz="4" w:space="0" w:color="auto"/>
              <w:left w:val="single" w:sz="4" w:space="0" w:color="auto"/>
              <w:bottom w:val="single" w:sz="4" w:space="0" w:color="auto"/>
            </w:tcBorders>
            <w:shd w:val="clear" w:color="auto" w:fill="FFFFFF"/>
            <w:vAlign w:val="center"/>
          </w:tcPr>
          <w:p w14:paraId="3974117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西芹</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4CFD9DA" w14:textId="77777777" w:rsidR="004E7F5D" w:rsidRPr="004E7F5D" w:rsidRDefault="004E7F5D" w:rsidP="009C0C9A">
            <w:pPr>
              <w:jc w:val="center"/>
              <w:rPr>
                <w:rFonts w:ascii="仿宋" w:eastAsia="仿宋" w:hAnsi="仿宋"/>
                <w:sz w:val="20"/>
                <w:szCs w:val="20"/>
              </w:rPr>
            </w:pPr>
          </w:p>
        </w:tc>
      </w:tr>
      <w:tr w:rsidR="004E7F5D" w14:paraId="3B1DA78D"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0DC19CB0"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42</w:t>
            </w:r>
          </w:p>
        </w:tc>
        <w:tc>
          <w:tcPr>
            <w:tcW w:w="2222" w:type="dxa"/>
            <w:tcBorders>
              <w:top w:val="single" w:sz="4" w:space="0" w:color="auto"/>
              <w:left w:val="single" w:sz="4" w:space="0" w:color="auto"/>
              <w:bottom w:val="single" w:sz="4" w:space="0" w:color="auto"/>
            </w:tcBorders>
            <w:shd w:val="clear" w:color="auto" w:fill="FFFFFF"/>
            <w:vAlign w:val="center"/>
          </w:tcPr>
          <w:p w14:paraId="57A4B6B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老山药</w:t>
            </w:r>
          </w:p>
        </w:tc>
        <w:tc>
          <w:tcPr>
            <w:tcW w:w="840" w:type="dxa"/>
            <w:tcBorders>
              <w:top w:val="single" w:sz="4" w:space="0" w:color="auto"/>
              <w:left w:val="single" w:sz="4" w:space="0" w:color="auto"/>
              <w:bottom w:val="single" w:sz="4" w:space="0" w:color="auto"/>
            </w:tcBorders>
            <w:shd w:val="clear" w:color="auto" w:fill="FFFFFF"/>
            <w:vAlign w:val="center"/>
          </w:tcPr>
          <w:p w14:paraId="6502A62E"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31AE1DC9"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7FB9712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108</w:t>
            </w:r>
          </w:p>
        </w:tc>
        <w:tc>
          <w:tcPr>
            <w:tcW w:w="2746" w:type="dxa"/>
            <w:tcBorders>
              <w:top w:val="single" w:sz="4" w:space="0" w:color="auto"/>
              <w:left w:val="single" w:sz="4" w:space="0" w:color="auto"/>
              <w:bottom w:val="single" w:sz="4" w:space="0" w:color="auto"/>
            </w:tcBorders>
            <w:shd w:val="clear" w:color="auto" w:fill="FFFFFF"/>
            <w:vAlign w:val="center"/>
          </w:tcPr>
          <w:p w14:paraId="0836A370" w14:textId="77777777" w:rsidR="004E7F5D" w:rsidRPr="004E7F5D" w:rsidRDefault="004E7F5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荠菜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328B111" w14:textId="77777777" w:rsidR="004E7F5D" w:rsidRPr="004E7F5D" w:rsidRDefault="004E7F5D" w:rsidP="009C0C9A">
            <w:pPr>
              <w:jc w:val="center"/>
              <w:rPr>
                <w:rFonts w:ascii="仿宋" w:eastAsia="仿宋" w:hAnsi="仿宋"/>
                <w:sz w:val="20"/>
                <w:szCs w:val="20"/>
              </w:rPr>
            </w:pPr>
          </w:p>
        </w:tc>
      </w:tr>
      <w:tr w:rsidR="004E7F5D" w14:paraId="5A3B0347"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7BB1A5E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43</w:t>
            </w:r>
          </w:p>
        </w:tc>
        <w:tc>
          <w:tcPr>
            <w:tcW w:w="2222" w:type="dxa"/>
            <w:tcBorders>
              <w:top w:val="single" w:sz="4" w:space="0" w:color="auto"/>
              <w:left w:val="single" w:sz="4" w:space="0" w:color="auto"/>
              <w:bottom w:val="single" w:sz="4" w:space="0" w:color="auto"/>
            </w:tcBorders>
            <w:shd w:val="clear" w:color="auto" w:fill="FFFFFF"/>
            <w:vAlign w:val="center"/>
          </w:tcPr>
          <w:p w14:paraId="6936C5B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嫩山药</w:t>
            </w:r>
          </w:p>
        </w:tc>
        <w:tc>
          <w:tcPr>
            <w:tcW w:w="840" w:type="dxa"/>
            <w:tcBorders>
              <w:top w:val="single" w:sz="4" w:space="0" w:color="auto"/>
              <w:left w:val="single" w:sz="4" w:space="0" w:color="auto"/>
              <w:bottom w:val="single" w:sz="4" w:space="0" w:color="auto"/>
            </w:tcBorders>
            <w:shd w:val="clear" w:color="auto" w:fill="FFFFFF"/>
            <w:vAlign w:val="center"/>
          </w:tcPr>
          <w:p w14:paraId="754CEBA7"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2F95982"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52EBA32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109</w:t>
            </w:r>
          </w:p>
        </w:tc>
        <w:tc>
          <w:tcPr>
            <w:tcW w:w="2746" w:type="dxa"/>
            <w:tcBorders>
              <w:top w:val="single" w:sz="4" w:space="0" w:color="auto"/>
              <w:left w:val="single" w:sz="4" w:space="0" w:color="auto"/>
              <w:bottom w:val="single" w:sz="4" w:space="0" w:color="auto"/>
            </w:tcBorders>
            <w:shd w:val="clear" w:color="auto" w:fill="FFFFFF"/>
            <w:vAlign w:val="center"/>
          </w:tcPr>
          <w:p w14:paraId="34DFABB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黄白菜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3CC9349" w14:textId="77777777" w:rsidR="004E7F5D" w:rsidRPr="004E7F5D" w:rsidRDefault="004E7F5D" w:rsidP="009C0C9A">
            <w:pPr>
              <w:jc w:val="center"/>
              <w:rPr>
                <w:rFonts w:ascii="仿宋" w:eastAsia="仿宋" w:hAnsi="仿宋"/>
                <w:sz w:val="20"/>
                <w:szCs w:val="20"/>
              </w:rPr>
            </w:pPr>
          </w:p>
        </w:tc>
      </w:tr>
      <w:tr w:rsidR="004E7F5D" w14:paraId="64BA619E"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24F997A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44</w:t>
            </w:r>
          </w:p>
        </w:tc>
        <w:tc>
          <w:tcPr>
            <w:tcW w:w="2222" w:type="dxa"/>
            <w:tcBorders>
              <w:top w:val="single" w:sz="4" w:space="0" w:color="auto"/>
              <w:left w:val="single" w:sz="4" w:space="0" w:color="auto"/>
              <w:bottom w:val="single" w:sz="4" w:space="0" w:color="auto"/>
            </w:tcBorders>
            <w:shd w:val="clear" w:color="auto" w:fill="FFFFFF"/>
            <w:vAlign w:val="center"/>
          </w:tcPr>
          <w:p w14:paraId="163AD75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铁杆山药</w:t>
            </w:r>
          </w:p>
        </w:tc>
        <w:tc>
          <w:tcPr>
            <w:tcW w:w="840" w:type="dxa"/>
            <w:tcBorders>
              <w:top w:val="single" w:sz="4" w:space="0" w:color="auto"/>
              <w:left w:val="single" w:sz="4" w:space="0" w:color="auto"/>
              <w:bottom w:val="single" w:sz="4" w:space="0" w:color="auto"/>
            </w:tcBorders>
            <w:shd w:val="clear" w:color="auto" w:fill="FFFFFF"/>
            <w:vAlign w:val="center"/>
          </w:tcPr>
          <w:p w14:paraId="6A6465B2"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89E3AE0"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59457BB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110</w:t>
            </w:r>
          </w:p>
        </w:tc>
        <w:tc>
          <w:tcPr>
            <w:tcW w:w="2746" w:type="dxa"/>
            <w:tcBorders>
              <w:top w:val="single" w:sz="4" w:space="0" w:color="auto"/>
              <w:left w:val="single" w:sz="4" w:space="0" w:color="auto"/>
              <w:bottom w:val="single" w:sz="4" w:space="0" w:color="auto"/>
            </w:tcBorders>
            <w:shd w:val="clear" w:color="auto" w:fill="FFFFFF"/>
            <w:vAlign w:val="center"/>
          </w:tcPr>
          <w:p w14:paraId="59A7FB3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蓝包</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C5E323F" w14:textId="77777777" w:rsidR="004E7F5D" w:rsidRPr="004E7F5D" w:rsidRDefault="004E7F5D" w:rsidP="009C0C9A">
            <w:pPr>
              <w:jc w:val="center"/>
              <w:rPr>
                <w:rFonts w:ascii="仿宋" w:eastAsia="仿宋" w:hAnsi="仿宋"/>
                <w:sz w:val="20"/>
                <w:szCs w:val="20"/>
              </w:rPr>
            </w:pPr>
          </w:p>
        </w:tc>
      </w:tr>
      <w:tr w:rsidR="004E7F5D" w14:paraId="768FEE31"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5D3FD63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45</w:t>
            </w:r>
          </w:p>
        </w:tc>
        <w:tc>
          <w:tcPr>
            <w:tcW w:w="2222" w:type="dxa"/>
            <w:tcBorders>
              <w:top w:val="single" w:sz="4" w:space="0" w:color="auto"/>
              <w:left w:val="single" w:sz="4" w:space="0" w:color="auto"/>
              <w:bottom w:val="single" w:sz="4" w:space="0" w:color="auto"/>
            </w:tcBorders>
            <w:shd w:val="clear" w:color="auto" w:fill="FFFFFF"/>
            <w:vAlign w:val="center"/>
          </w:tcPr>
          <w:p w14:paraId="750A0AC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豆苗</w:t>
            </w:r>
          </w:p>
        </w:tc>
        <w:tc>
          <w:tcPr>
            <w:tcW w:w="840" w:type="dxa"/>
            <w:tcBorders>
              <w:top w:val="single" w:sz="4" w:space="0" w:color="auto"/>
              <w:left w:val="single" w:sz="4" w:space="0" w:color="auto"/>
              <w:bottom w:val="single" w:sz="4" w:space="0" w:color="auto"/>
            </w:tcBorders>
            <w:shd w:val="clear" w:color="auto" w:fill="FFFFFF"/>
            <w:vAlign w:val="center"/>
          </w:tcPr>
          <w:p w14:paraId="1D4CEF88"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B8DE988"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7E44D7E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111</w:t>
            </w:r>
          </w:p>
        </w:tc>
        <w:tc>
          <w:tcPr>
            <w:tcW w:w="2746" w:type="dxa"/>
            <w:tcBorders>
              <w:top w:val="single" w:sz="4" w:space="0" w:color="auto"/>
              <w:left w:val="single" w:sz="4" w:space="0" w:color="auto"/>
              <w:bottom w:val="single" w:sz="4" w:space="0" w:color="auto"/>
            </w:tcBorders>
            <w:shd w:val="clear" w:color="auto" w:fill="FFFFFF"/>
            <w:vAlign w:val="center"/>
          </w:tcPr>
          <w:p w14:paraId="321C90E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绿豆芽</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CF0378E" w14:textId="77777777" w:rsidR="004E7F5D" w:rsidRPr="004E7F5D" w:rsidRDefault="004E7F5D" w:rsidP="009C0C9A">
            <w:pPr>
              <w:jc w:val="center"/>
              <w:rPr>
                <w:rFonts w:ascii="仿宋" w:eastAsia="仿宋" w:hAnsi="仿宋"/>
                <w:sz w:val="20"/>
                <w:szCs w:val="20"/>
              </w:rPr>
            </w:pPr>
          </w:p>
        </w:tc>
      </w:tr>
      <w:tr w:rsidR="004E7F5D" w14:paraId="6EBF63BD"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0AB1C311"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46</w:t>
            </w:r>
          </w:p>
        </w:tc>
        <w:tc>
          <w:tcPr>
            <w:tcW w:w="2222" w:type="dxa"/>
            <w:tcBorders>
              <w:top w:val="single" w:sz="4" w:space="0" w:color="auto"/>
              <w:left w:val="single" w:sz="4" w:space="0" w:color="auto"/>
              <w:bottom w:val="single" w:sz="4" w:space="0" w:color="auto"/>
            </w:tcBorders>
            <w:shd w:val="clear" w:color="auto" w:fill="FFFFFF"/>
            <w:vAlign w:val="center"/>
          </w:tcPr>
          <w:p w14:paraId="609520FD" w14:textId="77777777" w:rsidR="004E7F5D" w:rsidRPr="004E7F5D" w:rsidRDefault="004E7F5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毛芋艿</w:t>
            </w:r>
          </w:p>
        </w:tc>
        <w:tc>
          <w:tcPr>
            <w:tcW w:w="840" w:type="dxa"/>
            <w:tcBorders>
              <w:top w:val="single" w:sz="4" w:space="0" w:color="auto"/>
              <w:left w:val="single" w:sz="4" w:space="0" w:color="auto"/>
              <w:bottom w:val="single" w:sz="4" w:space="0" w:color="auto"/>
            </w:tcBorders>
            <w:shd w:val="clear" w:color="auto" w:fill="FFFFFF"/>
            <w:vAlign w:val="center"/>
          </w:tcPr>
          <w:p w14:paraId="541F847E"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582AB5E8"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799160D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112</w:t>
            </w:r>
          </w:p>
        </w:tc>
        <w:tc>
          <w:tcPr>
            <w:tcW w:w="2746" w:type="dxa"/>
            <w:tcBorders>
              <w:top w:val="single" w:sz="4" w:space="0" w:color="auto"/>
              <w:left w:val="single" w:sz="4" w:space="0" w:color="auto"/>
              <w:bottom w:val="single" w:sz="4" w:space="0" w:color="auto"/>
            </w:tcBorders>
            <w:shd w:val="clear" w:color="auto" w:fill="FFFFFF"/>
            <w:vAlign w:val="center"/>
          </w:tcPr>
          <w:p w14:paraId="593D16F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黄豆芽</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7A6A2C7" w14:textId="77777777" w:rsidR="004E7F5D" w:rsidRPr="004E7F5D" w:rsidRDefault="004E7F5D" w:rsidP="009C0C9A">
            <w:pPr>
              <w:jc w:val="center"/>
              <w:rPr>
                <w:rFonts w:ascii="仿宋" w:eastAsia="仿宋" w:hAnsi="仿宋"/>
                <w:sz w:val="20"/>
                <w:szCs w:val="20"/>
              </w:rPr>
            </w:pPr>
          </w:p>
        </w:tc>
      </w:tr>
      <w:tr w:rsidR="004E7F5D" w14:paraId="3A018AC2"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3F62336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47</w:t>
            </w:r>
          </w:p>
        </w:tc>
        <w:tc>
          <w:tcPr>
            <w:tcW w:w="2222" w:type="dxa"/>
            <w:tcBorders>
              <w:top w:val="single" w:sz="4" w:space="0" w:color="auto"/>
              <w:left w:val="single" w:sz="4" w:space="0" w:color="auto"/>
              <w:bottom w:val="single" w:sz="4" w:space="0" w:color="auto"/>
            </w:tcBorders>
            <w:shd w:val="clear" w:color="auto" w:fill="FFFFFF"/>
            <w:vAlign w:val="center"/>
          </w:tcPr>
          <w:p w14:paraId="355A1BD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去皮芋艿</w:t>
            </w:r>
          </w:p>
        </w:tc>
        <w:tc>
          <w:tcPr>
            <w:tcW w:w="840" w:type="dxa"/>
            <w:tcBorders>
              <w:top w:val="single" w:sz="4" w:space="0" w:color="auto"/>
              <w:left w:val="single" w:sz="4" w:space="0" w:color="auto"/>
              <w:bottom w:val="single" w:sz="4" w:space="0" w:color="auto"/>
            </w:tcBorders>
            <w:shd w:val="clear" w:color="auto" w:fill="FFFFFF"/>
            <w:vAlign w:val="center"/>
          </w:tcPr>
          <w:p w14:paraId="5CEA7D10"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ACCC1FB"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0C3A74A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113</w:t>
            </w:r>
          </w:p>
        </w:tc>
        <w:tc>
          <w:tcPr>
            <w:tcW w:w="2746" w:type="dxa"/>
            <w:tcBorders>
              <w:top w:val="single" w:sz="4" w:space="0" w:color="auto"/>
              <w:left w:val="single" w:sz="4" w:space="0" w:color="auto"/>
              <w:bottom w:val="single" w:sz="4" w:space="0" w:color="auto"/>
            </w:tcBorders>
            <w:shd w:val="clear" w:color="auto" w:fill="FFFFFF"/>
            <w:vAlign w:val="center"/>
          </w:tcPr>
          <w:p w14:paraId="3999120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海带结</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4055E366" w14:textId="77777777" w:rsidR="004E7F5D" w:rsidRPr="004E7F5D" w:rsidRDefault="004E7F5D" w:rsidP="009C0C9A">
            <w:pPr>
              <w:jc w:val="center"/>
              <w:rPr>
                <w:rFonts w:ascii="仿宋" w:eastAsia="仿宋" w:hAnsi="仿宋"/>
                <w:sz w:val="20"/>
                <w:szCs w:val="20"/>
              </w:rPr>
            </w:pPr>
          </w:p>
        </w:tc>
      </w:tr>
      <w:tr w:rsidR="004E7F5D" w14:paraId="4535726F"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683511F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48</w:t>
            </w:r>
          </w:p>
        </w:tc>
        <w:tc>
          <w:tcPr>
            <w:tcW w:w="2222" w:type="dxa"/>
            <w:tcBorders>
              <w:top w:val="single" w:sz="4" w:space="0" w:color="auto"/>
              <w:left w:val="single" w:sz="4" w:space="0" w:color="auto"/>
              <w:bottom w:val="single" w:sz="4" w:space="0" w:color="auto"/>
            </w:tcBorders>
            <w:shd w:val="clear" w:color="auto" w:fill="FFFFFF"/>
            <w:vAlign w:val="center"/>
          </w:tcPr>
          <w:p w14:paraId="56FFE4C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毛豆节</w:t>
            </w:r>
          </w:p>
        </w:tc>
        <w:tc>
          <w:tcPr>
            <w:tcW w:w="840" w:type="dxa"/>
            <w:tcBorders>
              <w:top w:val="single" w:sz="4" w:space="0" w:color="auto"/>
              <w:left w:val="single" w:sz="4" w:space="0" w:color="auto"/>
              <w:bottom w:val="single" w:sz="4" w:space="0" w:color="auto"/>
            </w:tcBorders>
            <w:shd w:val="clear" w:color="auto" w:fill="FFFFFF"/>
            <w:vAlign w:val="center"/>
          </w:tcPr>
          <w:p w14:paraId="31F7DC1D"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0CC4251F"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5BD0CEE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114</w:t>
            </w:r>
          </w:p>
        </w:tc>
        <w:tc>
          <w:tcPr>
            <w:tcW w:w="2746" w:type="dxa"/>
            <w:tcBorders>
              <w:top w:val="single" w:sz="4" w:space="0" w:color="auto"/>
              <w:left w:val="single" w:sz="4" w:space="0" w:color="auto"/>
              <w:bottom w:val="single" w:sz="4" w:space="0" w:color="auto"/>
            </w:tcBorders>
            <w:shd w:val="clear" w:color="auto" w:fill="FFFFFF"/>
            <w:vAlign w:val="center"/>
          </w:tcPr>
          <w:p w14:paraId="749E806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海带</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FB105B8" w14:textId="77777777" w:rsidR="004E7F5D" w:rsidRPr="004E7F5D" w:rsidRDefault="004E7F5D" w:rsidP="009C0C9A">
            <w:pPr>
              <w:jc w:val="center"/>
              <w:rPr>
                <w:rFonts w:ascii="仿宋" w:eastAsia="仿宋" w:hAnsi="仿宋"/>
                <w:sz w:val="20"/>
                <w:szCs w:val="20"/>
              </w:rPr>
            </w:pPr>
          </w:p>
        </w:tc>
      </w:tr>
      <w:tr w:rsidR="004E7F5D" w14:paraId="4DF0D627"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2E73D94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49</w:t>
            </w:r>
          </w:p>
        </w:tc>
        <w:tc>
          <w:tcPr>
            <w:tcW w:w="2222" w:type="dxa"/>
            <w:tcBorders>
              <w:top w:val="single" w:sz="4" w:space="0" w:color="auto"/>
              <w:left w:val="single" w:sz="4" w:space="0" w:color="auto"/>
              <w:bottom w:val="single" w:sz="4" w:space="0" w:color="auto"/>
            </w:tcBorders>
            <w:shd w:val="clear" w:color="auto" w:fill="FFFFFF"/>
            <w:vAlign w:val="center"/>
          </w:tcPr>
          <w:p w14:paraId="2D63412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毛豆子</w:t>
            </w:r>
          </w:p>
        </w:tc>
        <w:tc>
          <w:tcPr>
            <w:tcW w:w="840" w:type="dxa"/>
            <w:tcBorders>
              <w:top w:val="single" w:sz="4" w:space="0" w:color="auto"/>
              <w:left w:val="single" w:sz="4" w:space="0" w:color="auto"/>
              <w:bottom w:val="single" w:sz="4" w:space="0" w:color="auto"/>
            </w:tcBorders>
            <w:shd w:val="clear" w:color="auto" w:fill="FFFFFF"/>
            <w:vAlign w:val="center"/>
          </w:tcPr>
          <w:p w14:paraId="53C820A8"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3F99A78C"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04BD698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115</w:t>
            </w:r>
          </w:p>
        </w:tc>
        <w:tc>
          <w:tcPr>
            <w:tcW w:w="2746" w:type="dxa"/>
            <w:tcBorders>
              <w:top w:val="single" w:sz="4" w:space="0" w:color="auto"/>
              <w:left w:val="single" w:sz="4" w:space="0" w:color="auto"/>
              <w:bottom w:val="single" w:sz="4" w:space="0" w:color="auto"/>
            </w:tcBorders>
            <w:shd w:val="clear" w:color="auto" w:fill="FFFFFF"/>
            <w:vAlign w:val="center"/>
          </w:tcPr>
          <w:p w14:paraId="7185EDF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海带丝</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A0787C8" w14:textId="77777777" w:rsidR="004E7F5D" w:rsidRPr="004E7F5D" w:rsidRDefault="004E7F5D" w:rsidP="009C0C9A">
            <w:pPr>
              <w:jc w:val="center"/>
              <w:rPr>
                <w:rFonts w:ascii="仿宋" w:eastAsia="仿宋" w:hAnsi="仿宋"/>
                <w:sz w:val="20"/>
                <w:szCs w:val="20"/>
              </w:rPr>
            </w:pPr>
          </w:p>
        </w:tc>
      </w:tr>
      <w:tr w:rsidR="004E7F5D" w14:paraId="3C0320FB"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2B546F7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50</w:t>
            </w:r>
          </w:p>
        </w:tc>
        <w:tc>
          <w:tcPr>
            <w:tcW w:w="2222" w:type="dxa"/>
            <w:tcBorders>
              <w:top w:val="single" w:sz="4" w:space="0" w:color="auto"/>
              <w:left w:val="single" w:sz="4" w:space="0" w:color="auto"/>
              <w:bottom w:val="single" w:sz="4" w:space="0" w:color="auto"/>
            </w:tcBorders>
            <w:shd w:val="clear" w:color="auto" w:fill="FFFFFF"/>
            <w:vAlign w:val="center"/>
          </w:tcPr>
          <w:p w14:paraId="6145AF4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长豇豆</w:t>
            </w:r>
          </w:p>
        </w:tc>
        <w:tc>
          <w:tcPr>
            <w:tcW w:w="840" w:type="dxa"/>
            <w:tcBorders>
              <w:top w:val="single" w:sz="4" w:space="0" w:color="auto"/>
              <w:left w:val="single" w:sz="4" w:space="0" w:color="auto"/>
              <w:bottom w:val="single" w:sz="4" w:space="0" w:color="auto"/>
            </w:tcBorders>
            <w:shd w:val="clear" w:color="auto" w:fill="FFFFFF"/>
            <w:vAlign w:val="center"/>
          </w:tcPr>
          <w:p w14:paraId="49631336"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78E4CA37"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7C2EAAB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116</w:t>
            </w:r>
          </w:p>
        </w:tc>
        <w:tc>
          <w:tcPr>
            <w:tcW w:w="2746" w:type="dxa"/>
            <w:tcBorders>
              <w:top w:val="single" w:sz="4" w:space="0" w:color="auto"/>
              <w:left w:val="single" w:sz="4" w:space="0" w:color="auto"/>
              <w:bottom w:val="single" w:sz="4" w:space="0" w:color="auto"/>
            </w:tcBorders>
            <w:shd w:val="clear" w:color="auto" w:fill="FFFFFF"/>
            <w:vAlign w:val="center"/>
          </w:tcPr>
          <w:p w14:paraId="25594A8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鲜豆瓣</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D8C576F" w14:textId="77777777" w:rsidR="004E7F5D" w:rsidRPr="004E7F5D" w:rsidRDefault="004E7F5D" w:rsidP="009C0C9A">
            <w:pPr>
              <w:jc w:val="center"/>
              <w:rPr>
                <w:rFonts w:ascii="仿宋" w:eastAsia="仿宋" w:hAnsi="仿宋"/>
                <w:sz w:val="20"/>
                <w:szCs w:val="20"/>
              </w:rPr>
            </w:pPr>
          </w:p>
        </w:tc>
      </w:tr>
      <w:tr w:rsidR="004E7F5D" w14:paraId="78CAB732"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5F15072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51</w:t>
            </w:r>
          </w:p>
        </w:tc>
        <w:tc>
          <w:tcPr>
            <w:tcW w:w="2222" w:type="dxa"/>
            <w:tcBorders>
              <w:top w:val="single" w:sz="4" w:space="0" w:color="auto"/>
              <w:left w:val="single" w:sz="4" w:space="0" w:color="auto"/>
              <w:bottom w:val="single" w:sz="4" w:space="0" w:color="auto"/>
            </w:tcBorders>
            <w:shd w:val="clear" w:color="auto" w:fill="FFFFFF"/>
            <w:vAlign w:val="center"/>
          </w:tcPr>
          <w:p w14:paraId="44BFAE4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四季豆</w:t>
            </w:r>
          </w:p>
        </w:tc>
        <w:tc>
          <w:tcPr>
            <w:tcW w:w="840" w:type="dxa"/>
            <w:tcBorders>
              <w:top w:val="single" w:sz="4" w:space="0" w:color="auto"/>
              <w:left w:val="single" w:sz="4" w:space="0" w:color="auto"/>
              <w:bottom w:val="single" w:sz="4" w:space="0" w:color="auto"/>
            </w:tcBorders>
            <w:shd w:val="clear" w:color="auto" w:fill="FFFFFF"/>
            <w:vAlign w:val="center"/>
          </w:tcPr>
          <w:p w14:paraId="088D5DC5"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3252F3BB"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335D2A5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117</w:t>
            </w:r>
          </w:p>
        </w:tc>
        <w:tc>
          <w:tcPr>
            <w:tcW w:w="2746" w:type="dxa"/>
            <w:tcBorders>
              <w:top w:val="single" w:sz="4" w:space="0" w:color="auto"/>
              <w:left w:val="single" w:sz="4" w:space="0" w:color="auto"/>
              <w:bottom w:val="single" w:sz="4" w:space="0" w:color="auto"/>
            </w:tcBorders>
            <w:shd w:val="clear" w:color="auto" w:fill="FFFFFF"/>
            <w:vAlign w:val="center"/>
          </w:tcPr>
          <w:p w14:paraId="182F456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菠菜</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8860716" w14:textId="77777777" w:rsidR="004E7F5D" w:rsidRPr="004E7F5D" w:rsidRDefault="004E7F5D" w:rsidP="009C0C9A">
            <w:pPr>
              <w:jc w:val="center"/>
              <w:rPr>
                <w:rFonts w:ascii="仿宋" w:eastAsia="仿宋" w:hAnsi="仿宋"/>
                <w:sz w:val="20"/>
                <w:szCs w:val="20"/>
              </w:rPr>
            </w:pPr>
          </w:p>
        </w:tc>
      </w:tr>
      <w:tr w:rsidR="004E7F5D" w14:paraId="41B1BF5A"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13E30210"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52</w:t>
            </w:r>
          </w:p>
        </w:tc>
        <w:tc>
          <w:tcPr>
            <w:tcW w:w="2222" w:type="dxa"/>
            <w:tcBorders>
              <w:top w:val="single" w:sz="4" w:space="0" w:color="auto"/>
              <w:left w:val="single" w:sz="4" w:space="0" w:color="auto"/>
              <w:bottom w:val="single" w:sz="4" w:space="0" w:color="auto"/>
            </w:tcBorders>
            <w:shd w:val="clear" w:color="auto" w:fill="FFFFFF"/>
            <w:vAlign w:val="center"/>
          </w:tcPr>
          <w:p w14:paraId="06D2CDE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番茄</w:t>
            </w:r>
          </w:p>
        </w:tc>
        <w:tc>
          <w:tcPr>
            <w:tcW w:w="840" w:type="dxa"/>
            <w:tcBorders>
              <w:top w:val="single" w:sz="4" w:space="0" w:color="auto"/>
              <w:left w:val="single" w:sz="4" w:space="0" w:color="auto"/>
              <w:bottom w:val="single" w:sz="4" w:space="0" w:color="auto"/>
            </w:tcBorders>
            <w:shd w:val="clear" w:color="auto" w:fill="FFFFFF"/>
            <w:vAlign w:val="center"/>
          </w:tcPr>
          <w:p w14:paraId="603198DD"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69C24BD8"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5DE49D7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118</w:t>
            </w:r>
          </w:p>
        </w:tc>
        <w:tc>
          <w:tcPr>
            <w:tcW w:w="2746" w:type="dxa"/>
            <w:tcBorders>
              <w:top w:val="single" w:sz="4" w:space="0" w:color="auto"/>
              <w:left w:val="single" w:sz="4" w:space="0" w:color="auto"/>
              <w:bottom w:val="single" w:sz="4" w:space="0" w:color="auto"/>
            </w:tcBorders>
            <w:shd w:val="clear" w:color="auto" w:fill="FFFFFF"/>
            <w:vAlign w:val="center"/>
          </w:tcPr>
          <w:p w14:paraId="2679018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香椿</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B3D1741" w14:textId="77777777" w:rsidR="004E7F5D" w:rsidRPr="004E7F5D" w:rsidRDefault="004E7F5D" w:rsidP="009C0C9A">
            <w:pPr>
              <w:jc w:val="center"/>
              <w:rPr>
                <w:rFonts w:ascii="仿宋" w:eastAsia="仿宋" w:hAnsi="仿宋"/>
                <w:sz w:val="20"/>
                <w:szCs w:val="20"/>
              </w:rPr>
            </w:pPr>
          </w:p>
        </w:tc>
      </w:tr>
      <w:tr w:rsidR="004E7F5D" w14:paraId="525DED42" w14:textId="77777777" w:rsidTr="004E7F5D">
        <w:trPr>
          <w:trHeight w:hRule="exact" w:val="324"/>
          <w:jc w:val="center"/>
        </w:trPr>
        <w:tc>
          <w:tcPr>
            <w:tcW w:w="758" w:type="dxa"/>
            <w:tcBorders>
              <w:top w:val="single" w:sz="4" w:space="0" w:color="auto"/>
              <w:left w:val="single" w:sz="4" w:space="0" w:color="auto"/>
              <w:bottom w:val="single" w:sz="4" w:space="0" w:color="auto"/>
            </w:tcBorders>
            <w:shd w:val="clear" w:color="auto" w:fill="FFFFFF"/>
            <w:vAlign w:val="center"/>
          </w:tcPr>
          <w:p w14:paraId="5B06B60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53</w:t>
            </w:r>
          </w:p>
        </w:tc>
        <w:tc>
          <w:tcPr>
            <w:tcW w:w="2222" w:type="dxa"/>
            <w:tcBorders>
              <w:top w:val="single" w:sz="4" w:space="0" w:color="auto"/>
              <w:left w:val="single" w:sz="4" w:space="0" w:color="auto"/>
              <w:bottom w:val="single" w:sz="4" w:space="0" w:color="auto"/>
            </w:tcBorders>
            <w:shd w:val="clear" w:color="auto" w:fill="FFFFFF"/>
            <w:vAlign w:val="center"/>
          </w:tcPr>
          <w:p w14:paraId="2B81748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扁豆</w:t>
            </w:r>
          </w:p>
        </w:tc>
        <w:tc>
          <w:tcPr>
            <w:tcW w:w="840" w:type="dxa"/>
            <w:tcBorders>
              <w:top w:val="single" w:sz="4" w:space="0" w:color="auto"/>
              <w:left w:val="single" w:sz="4" w:space="0" w:color="auto"/>
              <w:bottom w:val="single" w:sz="4" w:space="0" w:color="auto"/>
            </w:tcBorders>
            <w:shd w:val="clear" w:color="auto" w:fill="FFFFFF"/>
            <w:vAlign w:val="center"/>
          </w:tcPr>
          <w:p w14:paraId="205FED95"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1B2A29C0"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3B905C3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119</w:t>
            </w:r>
          </w:p>
        </w:tc>
        <w:tc>
          <w:tcPr>
            <w:tcW w:w="2746" w:type="dxa"/>
            <w:tcBorders>
              <w:top w:val="single" w:sz="4" w:space="0" w:color="auto"/>
              <w:left w:val="single" w:sz="4" w:space="0" w:color="auto"/>
              <w:bottom w:val="single" w:sz="4" w:space="0" w:color="auto"/>
            </w:tcBorders>
            <w:shd w:val="clear" w:color="auto" w:fill="FFFFFF"/>
            <w:vAlign w:val="center"/>
          </w:tcPr>
          <w:p w14:paraId="2C2E0C3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迷迭香</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D982F5D" w14:textId="77777777" w:rsidR="004E7F5D" w:rsidRPr="004E7F5D" w:rsidRDefault="004E7F5D" w:rsidP="009C0C9A">
            <w:pPr>
              <w:jc w:val="center"/>
              <w:rPr>
                <w:rFonts w:ascii="仿宋" w:eastAsia="仿宋" w:hAnsi="仿宋"/>
                <w:sz w:val="20"/>
                <w:szCs w:val="20"/>
              </w:rPr>
            </w:pPr>
          </w:p>
        </w:tc>
      </w:tr>
      <w:tr w:rsidR="004E7F5D" w14:paraId="1DC47912"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7863DB2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54</w:t>
            </w:r>
          </w:p>
        </w:tc>
        <w:tc>
          <w:tcPr>
            <w:tcW w:w="2222" w:type="dxa"/>
            <w:tcBorders>
              <w:top w:val="single" w:sz="4" w:space="0" w:color="auto"/>
              <w:left w:val="single" w:sz="4" w:space="0" w:color="auto"/>
              <w:bottom w:val="single" w:sz="4" w:space="0" w:color="auto"/>
            </w:tcBorders>
            <w:shd w:val="clear" w:color="auto" w:fill="FFFFFF"/>
            <w:vAlign w:val="center"/>
          </w:tcPr>
          <w:p w14:paraId="29DB9A1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韭菜</w:t>
            </w:r>
          </w:p>
        </w:tc>
        <w:tc>
          <w:tcPr>
            <w:tcW w:w="840" w:type="dxa"/>
            <w:tcBorders>
              <w:top w:val="single" w:sz="4" w:space="0" w:color="auto"/>
              <w:left w:val="single" w:sz="4" w:space="0" w:color="auto"/>
              <w:bottom w:val="single" w:sz="4" w:space="0" w:color="auto"/>
            </w:tcBorders>
            <w:shd w:val="clear" w:color="auto" w:fill="FFFFFF"/>
            <w:vAlign w:val="center"/>
          </w:tcPr>
          <w:p w14:paraId="68B381A1"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4980E171" w14:textId="77777777" w:rsidR="004E7F5D" w:rsidRPr="004E7F5D" w:rsidRDefault="004E7F5D" w:rsidP="009C0C9A">
            <w:pPr>
              <w:jc w:val="center"/>
              <w:rPr>
                <w:rFonts w:ascii="仿宋" w:eastAsia="仿宋" w:hAnsi="仿宋"/>
                <w:sz w:val="20"/>
                <w:szCs w:val="20"/>
              </w:rPr>
            </w:pPr>
          </w:p>
        </w:tc>
        <w:tc>
          <w:tcPr>
            <w:tcW w:w="44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05591BA" w14:textId="77777777" w:rsidR="004E7F5D" w:rsidRPr="004E7F5D" w:rsidRDefault="004E7F5D" w:rsidP="009C0C9A">
            <w:pPr>
              <w:jc w:val="center"/>
              <w:rPr>
                <w:rFonts w:ascii="仿宋" w:eastAsia="仿宋" w:hAnsi="仿宋"/>
                <w:b/>
                <w:sz w:val="20"/>
                <w:szCs w:val="20"/>
              </w:rPr>
            </w:pPr>
            <w:r w:rsidRPr="004E7F5D">
              <w:rPr>
                <w:rFonts w:ascii="仿宋" w:eastAsia="仿宋" w:hAnsi="仿宋" w:hint="eastAsia"/>
                <w:b/>
                <w:kern w:val="0"/>
                <w:sz w:val="20"/>
                <w:szCs w:val="20"/>
              </w:rPr>
              <w:t>豆制品</w:t>
            </w:r>
          </w:p>
        </w:tc>
      </w:tr>
      <w:tr w:rsidR="004E7F5D" w14:paraId="67751F7C"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15655B9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55</w:t>
            </w:r>
          </w:p>
        </w:tc>
        <w:tc>
          <w:tcPr>
            <w:tcW w:w="2222" w:type="dxa"/>
            <w:tcBorders>
              <w:top w:val="single" w:sz="4" w:space="0" w:color="auto"/>
              <w:left w:val="single" w:sz="4" w:space="0" w:color="auto"/>
              <w:bottom w:val="single" w:sz="4" w:space="0" w:color="auto"/>
            </w:tcBorders>
            <w:shd w:val="clear" w:color="auto" w:fill="FFFFFF"/>
            <w:vAlign w:val="center"/>
          </w:tcPr>
          <w:p w14:paraId="6C78791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韭黄</w:t>
            </w:r>
          </w:p>
        </w:tc>
        <w:tc>
          <w:tcPr>
            <w:tcW w:w="840" w:type="dxa"/>
            <w:tcBorders>
              <w:top w:val="single" w:sz="4" w:space="0" w:color="auto"/>
              <w:left w:val="single" w:sz="4" w:space="0" w:color="auto"/>
              <w:bottom w:val="single" w:sz="4" w:space="0" w:color="auto"/>
            </w:tcBorders>
            <w:shd w:val="clear" w:color="auto" w:fill="FFFFFF"/>
            <w:vAlign w:val="center"/>
          </w:tcPr>
          <w:p w14:paraId="64CA4623"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3EF1A460"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573BD3C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w:t>
            </w:r>
          </w:p>
        </w:tc>
        <w:tc>
          <w:tcPr>
            <w:tcW w:w="2746" w:type="dxa"/>
            <w:tcBorders>
              <w:top w:val="single" w:sz="4" w:space="0" w:color="auto"/>
              <w:left w:val="single" w:sz="4" w:space="0" w:color="auto"/>
              <w:bottom w:val="single" w:sz="4" w:space="0" w:color="auto"/>
            </w:tcBorders>
            <w:shd w:val="clear" w:color="auto" w:fill="FFFFFF"/>
            <w:vAlign w:val="center"/>
          </w:tcPr>
          <w:p w14:paraId="2D38A8D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嫩豆腐（散装）</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1B27D12" w14:textId="77777777" w:rsidR="004E7F5D" w:rsidRPr="004E7F5D" w:rsidRDefault="004E7F5D" w:rsidP="009C0C9A">
            <w:pPr>
              <w:jc w:val="center"/>
              <w:rPr>
                <w:rFonts w:ascii="仿宋" w:eastAsia="仿宋" w:hAnsi="仿宋"/>
                <w:sz w:val="20"/>
                <w:szCs w:val="20"/>
              </w:rPr>
            </w:pPr>
          </w:p>
        </w:tc>
      </w:tr>
      <w:tr w:rsidR="004E7F5D" w14:paraId="08FCED1B"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1345D34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56</w:t>
            </w:r>
          </w:p>
        </w:tc>
        <w:tc>
          <w:tcPr>
            <w:tcW w:w="2222" w:type="dxa"/>
            <w:tcBorders>
              <w:top w:val="single" w:sz="4" w:space="0" w:color="auto"/>
              <w:left w:val="single" w:sz="4" w:space="0" w:color="auto"/>
              <w:bottom w:val="single" w:sz="4" w:space="0" w:color="auto"/>
            </w:tcBorders>
            <w:shd w:val="clear" w:color="auto" w:fill="FFFFFF"/>
            <w:vAlign w:val="center"/>
          </w:tcPr>
          <w:p w14:paraId="78C8297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茭白</w:t>
            </w:r>
          </w:p>
        </w:tc>
        <w:tc>
          <w:tcPr>
            <w:tcW w:w="840" w:type="dxa"/>
            <w:tcBorders>
              <w:top w:val="single" w:sz="4" w:space="0" w:color="auto"/>
              <w:left w:val="single" w:sz="4" w:space="0" w:color="auto"/>
              <w:bottom w:val="single" w:sz="4" w:space="0" w:color="auto"/>
            </w:tcBorders>
            <w:shd w:val="clear" w:color="auto" w:fill="FFFFFF"/>
            <w:vAlign w:val="center"/>
          </w:tcPr>
          <w:p w14:paraId="31EB4A57"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A8FC78B"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68E6F47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2</w:t>
            </w:r>
          </w:p>
        </w:tc>
        <w:tc>
          <w:tcPr>
            <w:tcW w:w="2746" w:type="dxa"/>
            <w:tcBorders>
              <w:top w:val="single" w:sz="4" w:space="0" w:color="auto"/>
              <w:left w:val="single" w:sz="4" w:space="0" w:color="auto"/>
              <w:bottom w:val="single" w:sz="4" w:space="0" w:color="auto"/>
            </w:tcBorders>
            <w:shd w:val="clear" w:color="auto" w:fill="FFFFFF"/>
            <w:vAlign w:val="center"/>
          </w:tcPr>
          <w:p w14:paraId="7F3D5251" w14:textId="77777777" w:rsidR="004E7F5D" w:rsidRPr="004E7F5D" w:rsidRDefault="004E7F5D" w:rsidP="004E7F5D">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盒豆腐（</w:t>
            </w:r>
            <w:r>
              <w:rPr>
                <w:rFonts w:ascii="仿宋" w:eastAsia="仿宋" w:hAnsi="仿宋" w:hint="eastAsia"/>
                <w:kern w:val="0"/>
                <w:sz w:val="20"/>
                <w:szCs w:val="20"/>
              </w:rPr>
              <w:t>品牌</w:t>
            </w:r>
            <w:r w:rsidRPr="004E7F5D">
              <w:rPr>
                <w:rFonts w:ascii="仿宋" w:eastAsia="仿宋" w:hAnsi="仿宋" w:hint="eastAsia"/>
                <w:kern w:val="0"/>
                <w:sz w:val="20"/>
                <w:szCs w:val="20"/>
              </w:rPr>
              <w:t>）</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E8BEC80" w14:textId="77777777" w:rsidR="004E7F5D" w:rsidRPr="004E7F5D" w:rsidRDefault="004E7F5D" w:rsidP="009C0C9A">
            <w:pPr>
              <w:jc w:val="center"/>
              <w:rPr>
                <w:rFonts w:ascii="仿宋" w:eastAsia="仿宋" w:hAnsi="仿宋"/>
                <w:sz w:val="20"/>
                <w:szCs w:val="20"/>
              </w:rPr>
            </w:pPr>
          </w:p>
        </w:tc>
      </w:tr>
      <w:tr w:rsidR="004E7F5D" w14:paraId="3662A615"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6A20C8F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57</w:t>
            </w:r>
          </w:p>
        </w:tc>
        <w:tc>
          <w:tcPr>
            <w:tcW w:w="2222" w:type="dxa"/>
            <w:tcBorders>
              <w:top w:val="single" w:sz="4" w:space="0" w:color="auto"/>
              <w:left w:val="single" w:sz="4" w:space="0" w:color="auto"/>
              <w:bottom w:val="single" w:sz="4" w:space="0" w:color="auto"/>
            </w:tcBorders>
            <w:shd w:val="clear" w:color="auto" w:fill="FFFFFF"/>
            <w:vAlign w:val="center"/>
          </w:tcPr>
          <w:p w14:paraId="06CBD49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西兰花</w:t>
            </w:r>
          </w:p>
        </w:tc>
        <w:tc>
          <w:tcPr>
            <w:tcW w:w="840" w:type="dxa"/>
            <w:tcBorders>
              <w:top w:val="single" w:sz="4" w:space="0" w:color="auto"/>
              <w:left w:val="single" w:sz="4" w:space="0" w:color="auto"/>
              <w:bottom w:val="single" w:sz="4" w:space="0" w:color="auto"/>
            </w:tcBorders>
            <w:shd w:val="clear" w:color="auto" w:fill="FFFFFF"/>
            <w:vAlign w:val="center"/>
          </w:tcPr>
          <w:p w14:paraId="54A6E17E"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12593AA"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399EA20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3</w:t>
            </w:r>
          </w:p>
        </w:tc>
        <w:tc>
          <w:tcPr>
            <w:tcW w:w="2746" w:type="dxa"/>
            <w:tcBorders>
              <w:top w:val="single" w:sz="4" w:space="0" w:color="auto"/>
              <w:left w:val="single" w:sz="4" w:space="0" w:color="auto"/>
              <w:bottom w:val="single" w:sz="4" w:space="0" w:color="auto"/>
            </w:tcBorders>
            <w:shd w:val="clear" w:color="auto" w:fill="FFFFFF"/>
            <w:vAlign w:val="center"/>
          </w:tcPr>
          <w:p w14:paraId="15BA7BA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千张结（散装）</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E2757DE" w14:textId="77777777" w:rsidR="004E7F5D" w:rsidRPr="004E7F5D" w:rsidRDefault="004E7F5D" w:rsidP="009C0C9A">
            <w:pPr>
              <w:jc w:val="center"/>
              <w:rPr>
                <w:rFonts w:ascii="仿宋" w:eastAsia="仿宋" w:hAnsi="仿宋"/>
                <w:sz w:val="20"/>
                <w:szCs w:val="20"/>
              </w:rPr>
            </w:pPr>
          </w:p>
        </w:tc>
      </w:tr>
      <w:tr w:rsidR="004E7F5D" w14:paraId="2332B1A5"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018A439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58</w:t>
            </w:r>
          </w:p>
        </w:tc>
        <w:tc>
          <w:tcPr>
            <w:tcW w:w="2222" w:type="dxa"/>
            <w:tcBorders>
              <w:top w:val="single" w:sz="4" w:space="0" w:color="auto"/>
              <w:left w:val="single" w:sz="4" w:space="0" w:color="auto"/>
              <w:bottom w:val="single" w:sz="4" w:space="0" w:color="auto"/>
            </w:tcBorders>
            <w:shd w:val="clear" w:color="auto" w:fill="FFFFFF"/>
            <w:vAlign w:val="center"/>
          </w:tcPr>
          <w:p w14:paraId="304F575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白萝卜</w:t>
            </w:r>
          </w:p>
        </w:tc>
        <w:tc>
          <w:tcPr>
            <w:tcW w:w="840" w:type="dxa"/>
            <w:tcBorders>
              <w:top w:val="single" w:sz="4" w:space="0" w:color="auto"/>
              <w:left w:val="single" w:sz="4" w:space="0" w:color="auto"/>
              <w:bottom w:val="single" w:sz="4" w:space="0" w:color="auto"/>
            </w:tcBorders>
            <w:shd w:val="clear" w:color="auto" w:fill="FFFFFF"/>
            <w:vAlign w:val="center"/>
          </w:tcPr>
          <w:p w14:paraId="6ED65E86"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30F52FAE"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4933052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4</w:t>
            </w:r>
          </w:p>
        </w:tc>
        <w:tc>
          <w:tcPr>
            <w:tcW w:w="2746" w:type="dxa"/>
            <w:tcBorders>
              <w:top w:val="single" w:sz="4" w:space="0" w:color="auto"/>
              <w:left w:val="single" w:sz="4" w:space="0" w:color="auto"/>
              <w:bottom w:val="single" w:sz="4" w:space="0" w:color="auto"/>
            </w:tcBorders>
            <w:shd w:val="clear" w:color="auto" w:fill="FFFFFF"/>
            <w:vAlign w:val="center"/>
          </w:tcPr>
          <w:p w14:paraId="45593B9A"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大油豆腐（散装）</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B5050A6" w14:textId="77777777" w:rsidR="004E7F5D" w:rsidRPr="004E7F5D" w:rsidRDefault="004E7F5D" w:rsidP="009C0C9A">
            <w:pPr>
              <w:jc w:val="center"/>
              <w:rPr>
                <w:rFonts w:ascii="仿宋" w:eastAsia="仿宋" w:hAnsi="仿宋"/>
                <w:sz w:val="20"/>
                <w:szCs w:val="20"/>
              </w:rPr>
            </w:pPr>
          </w:p>
        </w:tc>
      </w:tr>
      <w:tr w:rsidR="004E7F5D" w14:paraId="1F8B1B9E"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6AD5C96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59</w:t>
            </w:r>
          </w:p>
        </w:tc>
        <w:tc>
          <w:tcPr>
            <w:tcW w:w="2222" w:type="dxa"/>
            <w:tcBorders>
              <w:top w:val="single" w:sz="4" w:space="0" w:color="auto"/>
              <w:left w:val="single" w:sz="4" w:space="0" w:color="auto"/>
              <w:bottom w:val="single" w:sz="4" w:space="0" w:color="auto"/>
            </w:tcBorders>
            <w:shd w:val="clear" w:color="auto" w:fill="FFFFFF"/>
            <w:vAlign w:val="center"/>
          </w:tcPr>
          <w:p w14:paraId="269C52A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胡萝卜</w:t>
            </w:r>
          </w:p>
        </w:tc>
        <w:tc>
          <w:tcPr>
            <w:tcW w:w="840" w:type="dxa"/>
            <w:tcBorders>
              <w:top w:val="single" w:sz="4" w:space="0" w:color="auto"/>
              <w:left w:val="single" w:sz="4" w:space="0" w:color="auto"/>
              <w:bottom w:val="single" w:sz="4" w:space="0" w:color="auto"/>
            </w:tcBorders>
            <w:shd w:val="clear" w:color="auto" w:fill="FFFFFF"/>
            <w:vAlign w:val="center"/>
          </w:tcPr>
          <w:p w14:paraId="561CA42B"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3D2DFFD"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6BE7A2A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5</w:t>
            </w:r>
          </w:p>
        </w:tc>
        <w:tc>
          <w:tcPr>
            <w:tcW w:w="2746" w:type="dxa"/>
            <w:tcBorders>
              <w:top w:val="single" w:sz="4" w:space="0" w:color="auto"/>
              <w:left w:val="single" w:sz="4" w:space="0" w:color="auto"/>
              <w:bottom w:val="single" w:sz="4" w:space="0" w:color="auto"/>
            </w:tcBorders>
            <w:shd w:val="clear" w:color="auto" w:fill="FFFFFF"/>
            <w:vAlign w:val="center"/>
          </w:tcPr>
          <w:p w14:paraId="305703C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老豆腐（散装）</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537FA54" w14:textId="77777777" w:rsidR="004E7F5D" w:rsidRPr="004E7F5D" w:rsidRDefault="004E7F5D" w:rsidP="009C0C9A">
            <w:pPr>
              <w:jc w:val="center"/>
              <w:rPr>
                <w:rFonts w:ascii="仿宋" w:eastAsia="仿宋" w:hAnsi="仿宋"/>
                <w:sz w:val="20"/>
                <w:szCs w:val="20"/>
              </w:rPr>
            </w:pPr>
          </w:p>
        </w:tc>
      </w:tr>
      <w:tr w:rsidR="004E7F5D" w14:paraId="2E44098C"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36AF519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60</w:t>
            </w:r>
          </w:p>
        </w:tc>
        <w:tc>
          <w:tcPr>
            <w:tcW w:w="2222" w:type="dxa"/>
            <w:tcBorders>
              <w:top w:val="single" w:sz="4" w:space="0" w:color="auto"/>
              <w:left w:val="single" w:sz="4" w:space="0" w:color="auto"/>
              <w:bottom w:val="single" w:sz="4" w:space="0" w:color="auto"/>
            </w:tcBorders>
            <w:shd w:val="clear" w:color="auto" w:fill="FFFFFF"/>
            <w:vAlign w:val="center"/>
          </w:tcPr>
          <w:p w14:paraId="7ED9FBD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茄子</w:t>
            </w:r>
          </w:p>
        </w:tc>
        <w:tc>
          <w:tcPr>
            <w:tcW w:w="840" w:type="dxa"/>
            <w:tcBorders>
              <w:top w:val="single" w:sz="4" w:space="0" w:color="auto"/>
              <w:left w:val="single" w:sz="4" w:space="0" w:color="auto"/>
              <w:bottom w:val="single" w:sz="4" w:space="0" w:color="auto"/>
            </w:tcBorders>
            <w:shd w:val="clear" w:color="auto" w:fill="FFFFFF"/>
            <w:vAlign w:val="center"/>
          </w:tcPr>
          <w:p w14:paraId="0B9FA68D"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06C5264C"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545AF87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6</w:t>
            </w:r>
          </w:p>
        </w:tc>
        <w:tc>
          <w:tcPr>
            <w:tcW w:w="2746" w:type="dxa"/>
            <w:tcBorders>
              <w:top w:val="single" w:sz="4" w:space="0" w:color="auto"/>
              <w:left w:val="single" w:sz="4" w:space="0" w:color="auto"/>
              <w:bottom w:val="single" w:sz="4" w:space="0" w:color="auto"/>
            </w:tcBorders>
            <w:shd w:val="clear" w:color="auto" w:fill="FFFFFF"/>
            <w:vAlign w:val="center"/>
          </w:tcPr>
          <w:p w14:paraId="40FBCD2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香干散装（散装）</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6FACAD5" w14:textId="77777777" w:rsidR="004E7F5D" w:rsidRPr="004E7F5D" w:rsidRDefault="004E7F5D" w:rsidP="009C0C9A">
            <w:pPr>
              <w:jc w:val="center"/>
              <w:rPr>
                <w:rFonts w:ascii="仿宋" w:eastAsia="仿宋" w:hAnsi="仿宋"/>
                <w:sz w:val="20"/>
                <w:szCs w:val="20"/>
              </w:rPr>
            </w:pPr>
          </w:p>
        </w:tc>
      </w:tr>
      <w:tr w:rsidR="004E7F5D" w14:paraId="35A57D0F" w14:textId="77777777" w:rsidTr="004E7F5D">
        <w:trPr>
          <w:trHeight w:hRule="exact" w:val="338"/>
          <w:jc w:val="center"/>
        </w:trPr>
        <w:tc>
          <w:tcPr>
            <w:tcW w:w="758" w:type="dxa"/>
            <w:tcBorders>
              <w:top w:val="single" w:sz="4" w:space="0" w:color="auto"/>
              <w:left w:val="single" w:sz="4" w:space="0" w:color="auto"/>
              <w:bottom w:val="single" w:sz="4" w:space="0" w:color="auto"/>
            </w:tcBorders>
            <w:shd w:val="clear" w:color="auto" w:fill="FFFFFF"/>
            <w:vAlign w:val="center"/>
          </w:tcPr>
          <w:p w14:paraId="032F143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61</w:t>
            </w:r>
          </w:p>
        </w:tc>
        <w:tc>
          <w:tcPr>
            <w:tcW w:w="2222" w:type="dxa"/>
            <w:tcBorders>
              <w:top w:val="single" w:sz="4" w:space="0" w:color="auto"/>
              <w:left w:val="single" w:sz="4" w:space="0" w:color="auto"/>
              <w:bottom w:val="single" w:sz="4" w:space="0" w:color="auto"/>
            </w:tcBorders>
            <w:shd w:val="clear" w:color="auto" w:fill="FFFFFF"/>
            <w:vAlign w:val="center"/>
          </w:tcPr>
          <w:p w14:paraId="4027E324"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莲藕</w:t>
            </w:r>
          </w:p>
        </w:tc>
        <w:tc>
          <w:tcPr>
            <w:tcW w:w="840" w:type="dxa"/>
            <w:tcBorders>
              <w:top w:val="single" w:sz="4" w:space="0" w:color="auto"/>
              <w:left w:val="single" w:sz="4" w:space="0" w:color="auto"/>
              <w:bottom w:val="single" w:sz="4" w:space="0" w:color="auto"/>
            </w:tcBorders>
            <w:shd w:val="clear" w:color="auto" w:fill="FFFFFF"/>
            <w:vAlign w:val="center"/>
          </w:tcPr>
          <w:p w14:paraId="5541AF66"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53F2CC4C"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24945D3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7</w:t>
            </w:r>
          </w:p>
        </w:tc>
        <w:tc>
          <w:tcPr>
            <w:tcW w:w="2746" w:type="dxa"/>
            <w:tcBorders>
              <w:top w:val="single" w:sz="4" w:space="0" w:color="auto"/>
              <w:left w:val="single" w:sz="4" w:space="0" w:color="auto"/>
              <w:bottom w:val="single" w:sz="4" w:space="0" w:color="auto"/>
            </w:tcBorders>
            <w:shd w:val="clear" w:color="auto" w:fill="FFFFFF"/>
            <w:vAlign w:val="center"/>
          </w:tcPr>
          <w:p w14:paraId="6AC81BFB"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千张皮（散装）</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9E65DB4" w14:textId="77777777" w:rsidR="004E7F5D" w:rsidRPr="004E7F5D" w:rsidRDefault="004E7F5D" w:rsidP="009C0C9A">
            <w:pPr>
              <w:jc w:val="center"/>
              <w:rPr>
                <w:rFonts w:ascii="仿宋" w:eastAsia="仿宋" w:hAnsi="仿宋"/>
                <w:sz w:val="20"/>
                <w:szCs w:val="20"/>
              </w:rPr>
            </w:pPr>
          </w:p>
        </w:tc>
      </w:tr>
      <w:tr w:rsidR="004E7F5D" w14:paraId="37241BBA"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28BB8AE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62</w:t>
            </w:r>
          </w:p>
        </w:tc>
        <w:tc>
          <w:tcPr>
            <w:tcW w:w="2222" w:type="dxa"/>
            <w:tcBorders>
              <w:top w:val="single" w:sz="4" w:space="0" w:color="auto"/>
              <w:left w:val="single" w:sz="4" w:space="0" w:color="auto"/>
              <w:bottom w:val="single" w:sz="4" w:space="0" w:color="auto"/>
            </w:tcBorders>
            <w:shd w:val="clear" w:color="auto" w:fill="FFFFFF"/>
            <w:vAlign w:val="center"/>
          </w:tcPr>
          <w:p w14:paraId="3DCCB3AF" w14:textId="77777777" w:rsidR="004E7F5D" w:rsidRPr="004E7F5D" w:rsidRDefault="004E7F5D" w:rsidP="009C0C9A">
            <w:pPr>
              <w:widowControl/>
              <w:jc w:val="center"/>
              <w:rPr>
                <w:rFonts w:ascii="仿宋" w:eastAsia="仿宋" w:hAnsi="仿宋"/>
                <w:kern w:val="0"/>
                <w:sz w:val="20"/>
                <w:szCs w:val="20"/>
                <w:lang w:val="zh-TW"/>
              </w:rPr>
            </w:pPr>
            <w:r w:rsidRPr="004E7F5D">
              <w:rPr>
                <w:rFonts w:ascii="仿宋" w:eastAsia="仿宋" w:hAnsi="仿宋" w:hint="eastAsia"/>
                <w:kern w:val="0"/>
                <w:sz w:val="20"/>
                <w:szCs w:val="20"/>
              </w:rPr>
              <w:t>莴笋</w:t>
            </w:r>
          </w:p>
        </w:tc>
        <w:tc>
          <w:tcPr>
            <w:tcW w:w="840" w:type="dxa"/>
            <w:tcBorders>
              <w:top w:val="single" w:sz="4" w:space="0" w:color="auto"/>
              <w:left w:val="single" w:sz="4" w:space="0" w:color="auto"/>
              <w:bottom w:val="single" w:sz="4" w:space="0" w:color="auto"/>
            </w:tcBorders>
            <w:shd w:val="clear" w:color="auto" w:fill="FFFFFF"/>
            <w:vAlign w:val="center"/>
          </w:tcPr>
          <w:p w14:paraId="71160C66"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75E69E5C"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2B56329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8</w:t>
            </w:r>
          </w:p>
        </w:tc>
        <w:tc>
          <w:tcPr>
            <w:tcW w:w="2746" w:type="dxa"/>
            <w:tcBorders>
              <w:top w:val="single" w:sz="4" w:space="0" w:color="auto"/>
              <w:left w:val="single" w:sz="4" w:space="0" w:color="auto"/>
              <w:bottom w:val="single" w:sz="4" w:space="0" w:color="auto"/>
            </w:tcBorders>
            <w:shd w:val="clear" w:color="auto" w:fill="FFFFFF"/>
            <w:vAlign w:val="center"/>
          </w:tcPr>
          <w:p w14:paraId="24E0D9B3"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小油豆腐（散装）</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10C7CFF" w14:textId="77777777" w:rsidR="004E7F5D" w:rsidRPr="004E7F5D" w:rsidRDefault="004E7F5D" w:rsidP="009C0C9A">
            <w:pPr>
              <w:jc w:val="center"/>
              <w:rPr>
                <w:rFonts w:ascii="仿宋" w:eastAsia="仿宋" w:hAnsi="仿宋"/>
                <w:sz w:val="20"/>
                <w:szCs w:val="20"/>
              </w:rPr>
            </w:pPr>
          </w:p>
        </w:tc>
      </w:tr>
      <w:tr w:rsidR="004E7F5D" w14:paraId="14F6E615"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7F488748"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63</w:t>
            </w:r>
          </w:p>
        </w:tc>
        <w:tc>
          <w:tcPr>
            <w:tcW w:w="2222" w:type="dxa"/>
            <w:tcBorders>
              <w:top w:val="single" w:sz="4" w:space="0" w:color="auto"/>
              <w:left w:val="single" w:sz="4" w:space="0" w:color="auto"/>
              <w:bottom w:val="single" w:sz="4" w:space="0" w:color="auto"/>
            </w:tcBorders>
            <w:shd w:val="clear" w:color="auto" w:fill="FFFFFF"/>
            <w:vAlign w:val="center"/>
          </w:tcPr>
          <w:p w14:paraId="1C7AD7C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去皮莴笋</w:t>
            </w:r>
          </w:p>
        </w:tc>
        <w:tc>
          <w:tcPr>
            <w:tcW w:w="840" w:type="dxa"/>
            <w:tcBorders>
              <w:top w:val="single" w:sz="4" w:space="0" w:color="auto"/>
              <w:left w:val="single" w:sz="4" w:space="0" w:color="auto"/>
              <w:bottom w:val="single" w:sz="4" w:space="0" w:color="auto"/>
            </w:tcBorders>
            <w:shd w:val="clear" w:color="auto" w:fill="FFFFFF"/>
            <w:vAlign w:val="center"/>
          </w:tcPr>
          <w:p w14:paraId="2FB3F808"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63F1A7B"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5DE7B6C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9</w:t>
            </w:r>
          </w:p>
        </w:tc>
        <w:tc>
          <w:tcPr>
            <w:tcW w:w="2746" w:type="dxa"/>
            <w:tcBorders>
              <w:top w:val="single" w:sz="4" w:space="0" w:color="auto"/>
              <w:left w:val="single" w:sz="4" w:space="0" w:color="auto"/>
              <w:bottom w:val="single" w:sz="4" w:space="0" w:color="auto"/>
            </w:tcBorders>
            <w:shd w:val="clear" w:color="auto" w:fill="FFFFFF"/>
            <w:vAlign w:val="center"/>
          </w:tcPr>
          <w:p w14:paraId="1D5BBED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盐卤豆腐（散装）</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3B43F8D" w14:textId="77777777" w:rsidR="004E7F5D" w:rsidRPr="004E7F5D" w:rsidRDefault="004E7F5D" w:rsidP="009C0C9A">
            <w:pPr>
              <w:jc w:val="center"/>
              <w:rPr>
                <w:rFonts w:ascii="仿宋" w:eastAsia="仿宋" w:hAnsi="仿宋"/>
                <w:sz w:val="20"/>
                <w:szCs w:val="20"/>
              </w:rPr>
            </w:pPr>
          </w:p>
        </w:tc>
      </w:tr>
      <w:tr w:rsidR="004E7F5D" w14:paraId="3B0DF8DB"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5EE56FA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64</w:t>
            </w:r>
          </w:p>
        </w:tc>
        <w:tc>
          <w:tcPr>
            <w:tcW w:w="2222" w:type="dxa"/>
            <w:tcBorders>
              <w:top w:val="single" w:sz="4" w:space="0" w:color="auto"/>
              <w:left w:val="single" w:sz="4" w:space="0" w:color="auto"/>
              <w:bottom w:val="single" w:sz="4" w:space="0" w:color="auto"/>
            </w:tcBorders>
            <w:shd w:val="clear" w:color="auto" w:fill="FFFFFF"/>
            <w:vAlign w:val="center"/>
          </w:tcPr>
          <w:p w14:paraId="22F8F9B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香菜</w:t>
            </w:r>
          </w:p>
        </w:tc>
        <w:tc>
          <w:tcPr>
            <w:tcW w:w="840" w:type="dxa"/>
            <w:tcBorders>
              <w:top w:val="single" w:sz="4" w:space="0" w:color="auto"/>
              <w:left w:val="single" w:sz="4" w:space="0" w:color="auto"/>
              <w:bottom w:val="single" w:sz="4" w:space="0" w:color="auto"/>
            </w:tcBorders>
            <w:shd w:val="clear" w:color="auto" w:fill="FFFFFF"/>
            <w:vAlign w:val="center"/>
          </w:tcPr>
          <w:p w14:paraId="4491979C"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tcBorders>
            <w:shd w:val="clear" w:color="auto" w:fill="FFFFFF"/>
            <w:vAlign w:val="center"/>
          </w:tcPr>
          <w:p w14:paraId="20720E3F"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529940C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10</w:t>
            </w:r>
          </w:p>
        </w:tc>
        <w:tc>
          <w:tcPr>
            <w:tcW w:w="2746" w:type="dxa"/>
            <w:tcBorders>
              <w:top w:val="single" w:sz="4" w:space="0" w:color="auto"/>
              <w:left w:val="single" w:sz="4" w:space="0" w:color="auto"/>
              <w:bottom w:val="single" w:sz="4" w:space="0" w:color="auto"/>
            </w:tcBorders>
            <w:shd w:val="clear" w:color="auto" w:fill="FFFFFF"/>
            <w:vAlign w:val="center"/>
          </w:tcPr>
          <w:p w14:paraId="5C58085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祖名香干（品牌）</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8449B7E" w14:textId="77777777" w:rsidR="004E7F5D" w:rsidRPr="004E7F5D" w:rsidRDefault="004E7F5D" w:rsidP="009C0C9A">
            <w:pPr>
              <w:jc w:val="center"/>
              <w:rPr>
                <w:rFonts w:ascii="仿宋" w:eastAsia="仿宋" w:hAnsi="仿宋"/>
                <w:sz w:val="20"/>
                <w:szCs w:val="20"/>
              </w:rPr>
            </w:pPr>
          </w:p>
        </w:tc>
      </w:tr>
      <w:tr w:rsidR="004E7F5D" w14:paraId="17090273"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2210B95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65</w:t>
            </w:r>
          </w:p>
        </w:tc>
        <w:tc>
          <w:tcPr>
            <w:tcW w:w="2222" w:type="dxa"/>
            <w:tcBorders>
              <w:top w:val="single" w:sz="4" w:space="0" w:color="auto"/>
              <w:left w:val="single" w:sz="4" w:space="0" w:color="auto"/>
              <w:bottom w:val="single" w:sz="4" w:space="0" w:color="auto"/>
            </w:tcBorders>
            <w:shd w:val="clear" w:color="auto" w:fill="FFFFFF"/>
            <w:vAlign w:val="center"/>
          </w:tcPr>
          <w:p w14:paraId="76A3C30E"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洋葱</w:t>
            </w:r>
          </w:p>
        </w:tc>
        <w:tc>
          <w:tcPr>
            <w:tcW w:w="840" w:type="dxa"/>
            <w:tcBorders>
              <w:top w:val="single" w:sz="4" w:space="0" w:color="auto"/>
              <w:left w:val="single" w:sz="4" w:space="0" w:color="auto"/>
              <w:bottom w:val="single" w:sz="4" w:space="0" w:color="auto"/>
            </w:tcBorders>
            <w:shd w:val="clear" w:color="auto" w:fill="FFFFFF"/>
            <w:vAlign w:val="center"/>
          </w:tcPr>
          <w:p w14:paraId="037ED89D" w14:textId="77777777" w:rsidR="004E7F5D" w:rsidRPr="004E7F5D" w:rsidRDefault="004E7F5D" w:rsidP="009C0C9A">
            <w:pPr>
              <w:jc w:val="center"/>
              <w:rPr>
                <w:rFonts w:ascii="仿宋" w:eastAsia="仿宋" w:hAnsi="仿宋"/>
                <w:sz w:val="20"/>
                <w:szCs w:val="20"/>
              </w:rPr>
            </w:pPr>
          </w:p>
        </w:tc>
        <w:tc>
          <w:tcPr>
            <w:tcW w:w="317" w:type="dxa"/>
            <w:vMerge/>
            <w:tcBorders>
              <w:left w:val="single" w:sz="4" w:space="0" w:color="auto"/>
              <w:bottom w:val="single" w:sz="4" w:space="0" w:color="auto"/>
            </w:tcBorders>
            <w:shd w:val="clear" w:color="auto" w:fill="FFFFFF"/>
            <w:vAlign w:val="center"/>
          </w:tcPr>
          <w:p w14:paraId="3448C17F"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66340365"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11</w:t>
            </w:r>
          </w:p>
        </w:tc>
        <w:tc>
          <w:tcPr>
            <w:tcW w:w="2746" w:type="dxa"/>
            <w:tcBorders>
              <w:top w:val="single" w:sz="4" w:space="0" w:color="auto"/>
              <w:left w:val="single" w:sz="4" w:space="0" w:color="auto"/>
              <w:bottom w:val="single" w:sz="4" w:space="0" w:color="auto"/>
            </w:tcBorders>
            <w:shd w:val="clear" w:color="auto" w:fill="FFFFFF"/>
            <w:vAlign w:val="center"/>
          </w:tcPr>
          <w:p w14:paraId="747326DC"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素鸡（散装）</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0A6B8B7" w14:textId="77777777" w:rsidR="004E7F5D" w:rsidRPr="004E7F5D" w:rsidRDefault="004E7F5D" w:rsidP="009C0C9A">
            <w:pPr>
              <w:jc w:val="center"/>
              <w:rPr>
                <w:rFonts w:ascii="仿宋" w:eastAsia="仿宋" w:hAnsi="仿宋"/>
                <w:sz w:val="20"/>
                <w:szCs w:val="20"/>
              </w:rPr>
            </w:pPr>
          </w:p>
        </w:tc>
      </w:tr>
      <w:tr w:rsidR="004E7F5D" w14:paraId="2250C292" w14:textId="77777777" w:rsidTr="004E7F5D">
        <w:trPr>
          <w:trHeight w:hRule="exact" w:val="317"/>
          <w:jc w:val="center"/>
        </w:trPr>
        <w:tc>
          <w:tcPr>
            <w:tcW w:w="758" w:type="dxa"/>
            <w:tcBorders>
              <w:top w:val="single" w:sz="4" w:space="0" w:color="auto"/>
              <w:left w:val="single" w:sz="4" w:space="0" w:color="auto"/>
              <w:bottom w:val="single" w:sz="4" w:space="0" w:color="auto"/>
            </w:tcBorders>
            <w:shd w:val="clear" w:color="auto" w:fill="FFFFFF"/>
            <w:vAlign w:val="center"/>
          </w:tcPr>
          <w:p w14:paraId="4FAFB192"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66</w:t>
            </w:r>
          </w:p>
        </w:tc>
        <w:tc>
          <w:tcPr>
            <w:tcW w:w="2222" w:type="dxa"/>
            <w:tcBorders>
              <w:top w:val="single" w:sz="4" w:space="0" w:color="auto"/>
              <w:left w:val="single" w:sz="4" w:space="0" w:color="auto"/>
              <w:bottom w:val="single" w:sz="4" w:space="0" w:color="auto"/>
            </w:tcBorders>
            <w:shd w:val="clear" w:color="auto" w:fill="FFFFFF"/>
            <w:vAlign w:val="center"/>
          </w:tcPr>
          <w:p w14:paraId="223C116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蒜苗</w:t>
            </w:r>
          </w:p>
        </w:tc>
        <w:tc>
          <w:tcPr>
            <w:tcW w:w="840" w:type="dxa"/>
            <w:tcBorders>
              <w:top w:val="single" w:sz="4" w:space="0" w:color="auto"/>
              <w:left w:val="single" w:sz="4" w:space="0" w:color="auto"/>
              <w:bottom w:val="single" w:sz="4" w:space="0" w:color="auto"/>
            </w:tcBorders>
            <w:shd w:val="clear" w:color="auto" w:fill="FFFFFF"/>
            <w:vAlign w:val="center"/>
          </w:tcPr>
          <w:p w14:paraId="757593F5" w14:textId="77777777" w:rsidR="004E7F5D" w:rsidRPr="004E7F5D" w:rsidRDefault="004E7F5D" w:rsidP="009C0C9A">
            <w:pPr>
              <w:jc w:val="center"/>
              <w:rPr>
                <w:rFonts w:ascii="仿宋" w:eastAsia="仿宋" w:hAnsi="仿宋"/>
                <w:sz w:val="20"/>
                <w:szCs w:val="20"/>
              </w:rPr>
            </w:pPr>
          </w:p>
        </w:tc>
        <w:tc>
          <w:tcPr>
            <w:tcW w:w="317" w:type="dxa"/>
            <w:vMerge/>
            <w:tcBorders>
              <w:top w:val="single" w:sz="4" w:space="0" w:color="auto"/>
              <w:left w:val="single" w:sz="4" w:space="0" w:color="auto"/>
              <w:bottom w:val="single" w:sz="4" w:space="0" w:color="auto"/>
            </w:tcBorders>
            <w:shd w:val="clear" w:color="auto" w:fill="FFFFFF"/>
            <w:vAlign w:val="center"/>
          </w:tcPr>
          <w:p w14:paraId="3ABA0688" w14:textId="77777777" w:rsidR="004E7F5D" w:rsidRPr="004E7F5D" w:rsidRDefault="004E7F5D" w:rsidP="009C0C9A">
            <w:pPr>
              <w:jc w:val="center"/>
              <w:rPr>
                <w:rFonts w:ascii="仿宋" w:eastAsia="仿宋" w:hAnsi="仿宋"/>
                <w:sz w:val="20"/>
                <w:szCs w:val="20"/>
              </w:rPr>
            </w:pPr>
          </w:p>
        </w:tc>
        <w:tc>
          <w:tcPr>
            <w:tcW w:w="845" w:type="dxa"/>
            <w:tcBorders>
              <w:top w:val="single" w:sz="4" w:space="0" w:color="auto"/>
              <w:left w:val="single" w:sz="4" w:space="0" w:color="auto"/>
              <w:bottom w:val="single" w:sz="4" w:space="0" w:color="auto"/>
            </w:tcBorders>
            <w:shd w:val="clear" w:color="auto" w:fill="FFFFFF"/>
            <w:vAlign w:val="center"/>
          </w:tcPr>
          <w:p w14:paraId="0D9951DF"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12</w:t>
            </w:r>
          </w:p>
        </w:tc>
        <w:tc>
          <w:tcPr>
            <w:tcW w:w="2746" w:type="dxa"/>
            <w:tcBorders>
              <w:top w:val="single" w:sz="4" w:space="0" w:color="auto"/>
              <w:left w:val="single" w:sz="4" w:space="0" w:color="auto"/>
              <w:bottom w:val="single" w:sz="4" w:space="0" w:color="auto"/>
            </w:tcBorders>
            <w:shd w:val="clear" w:color="auto" w:fill="FFFFFF"/>
            <w:vAlign w:val="center"/>
          </w:tcPr>
          <w:p w14:paraId="4DE68FE8" w14:textId="77777777" w:rsidR="004E7F5D" w:rsidRPr="004E7F5D" w:rsidRDefault="004E7F5D" w:rsidP="004E7F5D">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豆腐皮（</w:t>
            </w:r>
            <w:r>
              <w:rPr>
                <w:rFonts w:ascii="仿宋" w:eastAsia="仿宋" w:hAnsi="仿宋" w:hint="eastAsia"/>
                <w:kern w:val="0"/>
                <w:sz w:val="20"/>
                <w:szCs w:val="20"/>
              </w:rPr>
              <w:t>品牌</w:t>
            </w:r>
            <w:r w:rsidRPr="004E7F5D">
              <w:rPr>
                <w:rFonts w:ascii="仿宋" w:eastAsia="仿宋" w:hAnsi="仿宋" w:hint="eastAsia"/>
                <w:kern w:val="0"/>
                <w:sz w:val="20"/>
                <w:szCs w:val="20"/>
              </w:rPr>
              <w:t>）</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12BA474" w14:textId="77777777" w:rsidR="004E7F5D" w:rsidRPr="004E7F5D" w:rsidRDefault="004E7F5D" w:rsidP="009C0C9A">
            <w:pPr>
              <w:jc w:val="center"/>
              <w:rPr>
                <w:rFonts w:ascii="仿宋" w:eastAsia="仿宋" w:hAnsi="仿宋"/>
                <w:sz w:val="20"/>
                <w:szCs w:val="20"/>
              </w:rPr>
            </w:pPr>
          </w:p>
        </w:tc>
      </w:tr>
    </w:tbl>
    <w:p w14:paraId="0F451902" w14:textId="77777777" w:rsidR="004130CD" w:rsidRDefault="004130CD" w:rsidP="004130CD">
      <w:pPr>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水果类及乳制品 </w:t>
      </w:r>
    </w:p>
    <w:tbl>
      <w:tblPr>
        <w:tblW w:w="8588" w:type="dxa"/>
        <w:jc w:val="center"/>
        <w:tblLayout w:type="fixed"/>
        <w:tblCellMar>
          <w:left w:w="10" w:type="dxa"/>
          <w:right w:w="10" w:type="dxa"/>
        </w:tblCellMar>
        <w:tblLook w:val="0000" w:firstRow="0" w:lastRow="0" w:firstColumn="0" w:lastColumn="0" w:noHBand="0" w:noVBand="0"/>
      </w:tblPr>
      <w:tblGrid>
        <w:gridCol w:w="758"/>
        <w:gridCol w:w="2227"/>
        <w:gridCol w:w="845"/>
        <w:gridCol w:w="317"/>
        <w:gridCol w:w="845"/>
        <w:gridCol w:w="2746"/>
        <w:gridCol w:w="850"/>
      </w:tblGrid>
      <w:tr w:rsidR="004130CD" w14:paraId="05C24F36" w14:textId="77777777" w:rsidTr="004E7F5D">
        <w:trPr>
          <w:trHeight w:hRule="exact" w:val="470"/>
          <w:jc w:val="center"/>
        </w:trPr>
        <w:tc>
          <w:tcPr>
            <w:tcW w:w="8588" w:type="dxa"/>
            <w:gridSpan w:val="7"/>
            <w:tcBorders>
              <w:top w:val="single" w:sz="4" w:space="0" w:color="auto"/>
              <w:left w:val="single" w:sz="4" w:space="0" w:color="auto"/>
              <w:right w:val="single" w:sz="4" w:space="0" w:color="auto"/>
            </w:tcBorders>
            <w:shd w:val="clear" w:color="auto" w:fill="FFFFFF"/>
            <w:vAlign w:val="center"/>
          </w:tcPr>
          <w:p w14:paraId="68DD1D84" w14:textId="77777777" w:rsidR="004130CD" w:rsidRPr="004E7F5D" w:rsidRDefault="004130CD" w:rsidP="004E7F5D">
            <w:pPr>
              <w:widowControl/>
              <w:jc w:val="center"/>
              <w:rPr>
                <w:rFonts w:ascii="仿宋_GB2312" w:hAnsi="仿宋_GB2312" w:cs="仿宋_GB2312"/>
                <w:b/>
                <w:bCs/>
                <w:sz w:val="24"/>
              </w:rPr>
            </w:pPr>
            <w:r w:rsidRPr="004E7F5D">
              <w:rPr>
                <w:rFonts w:ascii="仿宋_GB2312" w:hAnsi="仿宋_GB2312" w:cs="仿宋_GB2312" w:hint="eastAsia"/>
                <w:b/>
                <w:bCs/>
                <w:sz w:val="24"/>
              </w:rPr>
              <w:t>水 果 及 乳 制 品</w:t>
            </w:r>
          </w:p>
        </w:tc>
      </w:tr>
      <w:tr w:rsidR="004E7F5D" w14:paraId="2473E694" w14:textId="77777777" w:rsidTr="004E7F5D">
        <w:trPr>
          <w:trHeight w:hRule="exact" w:val="298"/>
          <w:jc w:val="center"/>
        </w:trPr>
        <w:tc>
          <w:tcPr>
            <w:tcW w:w="758" w:type="dxa"/>
            <w:tcBorders>
              <w:top w:val="single" w:sz="4" w:space="0" w:color="auto"/>
              <w:left w:val="single" w:sz="4" w:space="0" w:color="auto"/>
            </w:tcBorders>
            <w:shd w:val="clear" w:color="auto" w:fill="FFFFFF"/>
            <w:vAlign w:val="bottom"/>
          </w:tcPr>
          <w:p w14:paraId="0A658092"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t>编号</w:t>
            </w:r>
          </w:p>
        </w:tc>
        <w:tc>
          <w:tcPr>
            <w:tcW w:w="2227" w:type="dxa"/>
            <w:tcBorders>
              <w:top w:val="single" w:sz="4" w:space="0" w:color="auto"/>
              <w:left w:val="single" w:sz="4" w:space="0" w:color="auto"/>
            </w:tcBorders>
            <w:shd w:val="clear" w:color="auto" w:fill="FFFFFF"/>
            <w:vAlign w:val="bottom"/>
          </w:tcPr>
          <w:p w14:paraId="73020C1F"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t>品名</w:t>
            </w:r>
          </w:p>
        </w:tc>
        <w:tc>
          <w:tcPr>
            <w:tcW w:w="845" w:type="dxa"/>
            <w:tcBorders>
              <w:top w:val="single" w:sz="4" w:space="0" w:color="auto"/>
              <w:left w:val="single" w:sz="4" w:space="0" w:color="auto"/>
            </w:tcBorders>
            <w:shd w:val="clear" w:color="auto" w:fill="FFFFFF"/>
            <w:vAlign w:val="bottom"/>
          </w:tcPr>
          <w:p w14:paraId="3097EC1C" w14:textId="77777777" w:rsidR="004E7F5D" w:rsidRPr="004E7F5D" w:rsidRDefault="004E7F5D" w:rsidP="009C0C9A">
            <w:pPr>
              <w:pStyle w:val="Other1"/>
              <w:spacing w:line="240" w:lineRule="auto"/>
              <w:ind w:firstLine="0"/>
              <w:jc w:val="center"/>
              <w:rPr>
                <w:rFonts w:ascii="仿宋" w:eastAsia="仿宋" w:hAnsi="仿宋"/>
                <w:sz w:val="20"/>
                <w:szCs w:val="20"/>
                <w:lang w:eastAsia="zh-CN"/>
              </w:rPr>
            </w:pPr>
            <w:r>
              <w:rPr>
                <w:rFonts w:ascii="仿宋" w:eastAsia="仿宋" w:hAnsi="仿宋" w:hint="eastAsia"/>
                <w:sz w:val="20"/>
                <w:szCs w:val="20"/>
                <w:lang w:eastAsia="zh-CN"/>
              </w:rPr>
              <w:t>备注</w:t>
            </w:r>
          </w:p>
        </w:tc>
        <w:tc>
          <w:tcPr>
            <w:tcW w:w="317" w:type="dxa"/>
            <w:vMerge w:val="restart"/>
            <w:tcBorders>
              <w:top w:val="single" w:sz="4" w:space="0" w:color="auto"/>
              <w:left w:val="single" w:sz="4" w:space="0" w:color="auto"/>
            </w:tcBorders>
            <w:shd w:val="clear" w:color="auto" w:fill="FFFFFF"/>
          </w:tcPr>
          <w:p w14:paraId="4F49C8E9" w14:textId="77777777" w:rsidR="004E7F5D" w:rsidRPr="004E7F5D" w:rsidRDefault="004E7F5D" w:rsidP="009C0C9A">
            <w:pPr>
              <w:rPr>
                <w:rFonts w:ascii="仿宋" w:eastAsia="仿宋" w:hAnsi="仿宋"/>
                <w:sz w:val="20"/>
                <w:szCs w:val="20"/>
              </w:rPr>
            </w:pPr>
          </w:p>
        </w:tc>
        <w:tc>
          <w:tcPr>
            <w:tcW w:w="845" w:type="dxa"/>
            <w:tcBorders>
              <w:top w:val="single" w:sz="4" w:space="0" w:color="auto"/>
              <w:left w:val="single" w:sz="4" w:space="0" w:color="auto"/>
            </w:tcBorders>
            <w:shd w:val="clear" w:color="auto" w:fill="FFFFFF"/>
            <w:vAlign w:val="bottom"/>
          </w:tcPr>
          <w:p w14:paraId="5CAD6B35"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t>编号</w:t>
            </w:r>
          </w:p>
        </w:tc>
        <w:tc>
          <w:tcPr>
            <w:tcW w:w="2746" w:type="dxa"/>
            <w:tcBorders>
              <w:top w:val="single" w:sz="4" w:space="0" w:color="auto"/>
              <w:left w:val="single" w:sz="4" w:space="0" w:color="auto"/>
            </w:tcBorders>
            <w:shd w:val="clear" w:color="auto" w:fill="FFFFFF"/>
            <w:vAlign w:val="bottom"/>
          </w:tcPr>
          <w:p w14:paraId="03F6C4EC" w14:textId="77777777" w:rsidR="004E7F5D" w:rsidRPr="004E7F5D" w:rsidRDefault="004E7F5D" w:rsidP="009C0C9A">
            <w:pPr>
              <w:pStyle w:val="Other1"/>
              <w:spacing w:line="240" w:lineRule="auto"/>
              <w:ind w:firstLine="0"/>
              <w:jc w:val="center"/>
              <w:rPr>
                <w:rFonts w:ascii="仿宋" w:eastAsia="仿宋" w:hAnsi="仿宋"/>
                <w:sz w:val="20"/>
                <w:szCs w:val="20"/>
              </w:rPr>
            </w:pPr>
            <w:r w:rsidRPr="004E7F5D">
              <w:rPr>
                <w:rFonts w:ascii="仿宋" w:eastAsia="仿宋" w:hAnsi="仿宋"/>
                <w:color w:val="000000"/>
                <w:sz w:val="20"/>
                <w:szCs w:val="20"/>
              </w:rPr>
              <w:t>品名</w:t>
            </w:r>
          </w:p>
        </w:tc>
        <w:tc>
          <w:tcPr>
            <w:tcW w:w="850" w:type="dxa"/>
            <w:tcBorders>
              <w:top w:val="single" w:sz="4" w:space="0" w:color="auto"/>
              <w:left w:val="single" w:sz="4" w:space="0" w:color="auto"/>
              <w:right w:val="single" w:sz="4" w:space="0" w:color="auto"/>
            </w:tcBorders>
            <w:shd w:val="clear" w:color="auto" w:fill="FFFFFF"/>
            <w:vAlign w:val="bottom"/>
          </w:tcPr>
          <w:p w14:paraId="2CED3E18" w14:textId="77777777" w:rsidR="004E7F5D" w:rsidRPr="004E7F5D" w:rsidRDefault="004E7F5D" w:rsidP="009C0C9A">
            <w:pPr>
              <w:pStyle w:val="Other1"/>
              <w:spacing w:line="240" w:lineRule="auto"/>
              <w:ind w:firstLine="0"/>
              <w:jc w:val="center"/>
              <w:rPr>
                <w:rFonts w:ascii="仿宋" w:eastAsia="仿宋" w:hAnsi="仿宋"/>
                <w:sz w:val="20"/>
                <w:szCs w:val="20"/>
                <w:lang w:eastAsia="zh-CN"/>
              </w:rPr>
            </w:pPr>
            <w:r>
              <w:rPr>
                <w:rFonts w:ascii="仿宋" w:eastAsia="仿宋" w:hAnsi="仿宋" w:hint="eastAsia"/>
                <w:sz w:val="20"/>
                <w:szCs w:val="20"/>
                <w:lang w:eastAsia="zh-CN"/>
              </w:rPr>
              <w:t>备注</w:t>
            </w:r>
          </w:p>
        </w:tc>
      </w:tr>
      <w:tr w:rsidR="004E7F5D" w14:paraId="18524EE2" w14:textId="77777777" w:rsidTr="004E7F5D">
        <w:trPr>
          <w:trHeight w:hRule="exact" w:val="298"/>
          <w:jc w:val="center"/>
        </w:trPr>
        <w:tc>
          <w:tcPr>
            <w:tcW w:w="758" w:type="dxa"/>
            <w:tcBorders>
              <w:top w:val="single" w:sz="4" w:space="0" w:color="auto"/>
              <w:left w:val="single" w:sz="4" w:space="0" w:color="auto"/>
            </w:tcBorders>
            <w:shd w:val="clear" w:color="auto" w:fill="FFFFFF"/>
            <w:vAlign w:val="center"/>
          </w:tcPr>
          <w:p w14:paraId="0D6176AA"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w:t>
            </w:r>
          </w:p>
        </w:tc>
        <w:tc>
          <w:tcPr>
            <w:tcW w:w="2227" w:type="dxa"/>
            <w:tcBorders>
              <w:top w:val="single" w:sz="4" w:space="0" w:color="auto"/>
              <w:left w:val="single" w:sz="4" w:space="0" w:color="auto"/>
            </w:tcBorders>
            <w:shd w:val="clear" w:color="auto" w:fill="FFFFFF"/>
            <w:vAlign w:val="center"/>
          </w:tcPr>
          <w:p w14:paraId="6F120264"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苹果</w:t>
            </w:r>
          </w:p>
        </w:tc>
        <w:tc>
          <w:tcPr>
            <w:tcW w:w="845" w:type="dxa"/>
            <w:tcBorders>
              <w:top w:val="single" w:sz="4" w:space="0" w:color="auto"/>
              <w:left w:val="single" w:sz="4" w:space="0" w:color="auto"/>
            </w:tcBorders>
            <w:shd w:val="clear" w:color="auto" w:fill="FFFFFF"/>
          </w:tcPr>
          <w:p w14:paraId="20F29DBB"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tcBorders>
            <w:shd w:val="clear" w:color="auto" w:fill="FFFFFF"/>
          </w:tcPr>
          <w:p w14:paraId="1699DBE3"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tcBorders>
            <w:shd w:val="clear" w:color="auto" w:fill="FFFFFF"/>
            <w:vAlign w:val="center"/>
          </w:tcPr>
          <w:p w14:paraId="27955BD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w:t>
            </w:r>
          </w:p>
        </w:tc>
        <w:tc>
          <w:tcPr>
            <w:tcW w:w="2746" w:type="dxa"/>
            <w:tcBorders>
              <w:top w:val="single" w:sz="4" w:space="0" w:color="auto"/>
              <w:left w:val="single" w:sz="4" w:space="0" w:color="auto"/>
            </w:tcBorders>
            <w:shd w:val="clear" w:color="auto" w:fill="FFFFFF"/>
            <w:vAlign w:val="center"/>
          </w:tcPr>
          <w:p w14:paraId="27F15924"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鲜奶（蒙牛）</w:t>
            </w:r>
          </w:p>
        </w:tc>
        <w:tc>
          <w:tcPr>
            <w:tcW w:w="850" w:type="dxa"/>
            <w:tcBorders>
              <w:top w:val="single" w:sz="4" w:space="0" w:color="auto"/>
              <w:left w:val="single" w:sz="4" w:space="0" w:color="auto"/>
              <w:right w:val="single" w:sz="4" w:space="0" w:color="auto"/>
            </w:tcBorders>
            <w:shd w:val="clear" w:color="auto" w:fill="FFFFFF"/>
          </w:tcPr>
          <w:p w14:paraId="70F59497" w14:textId="77777777" w:rsidR="004E7F5D" w:rsidRPr="004E7F5D" w:rsidRDefault="004E7F5D" w:rsidP="009C0C9A">
            <w:pPr>
              <w:rPr>
                <w:rFonts w:ascii="仿宋" w:eastAsia="仿宋" w:hAnsi="仿宋"/>
                <w:sz w:val="20"/>
                <w:szCs w:val="20"/>
              </w:rPr>
            </w:pPr>
          </w:p>
        </w:tc>
      </w:tr>
      <w:tr w:rsidR="004E7F5D" w14:paraId="589ECAFE" w14:textId="77777777" w:rsidTr="004E7F5D">
        <w:trPr>
          <w:trHeight w:hRule="exact" w:val="293"/>
          <w:jc w:val="center"/>
        </w:trPr>
        <w:tc>
          <w:tcPr>
            <w:tcW w:w="758" w:type="dxa"/>
            <w:tcBorders>
              <w:top w:val="single" w:sz="4" w:space="0" w:color="auto"/>
              <w:left w:val="single" w:sz="4" w:space="0" w:color="auto"/>
            </w:tcBorders>
            <w:shd w:val="clear" w:color="auto" w:fill="FFFFFF"/>
            <w:vAlign w:val="bottom"/>
          </w:tcPr>
          <w:p w14:paraId="28A8E87A"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w:t>
            </w:r>
          </w:p>
        </w:tc>
        <w:tc>
          <w:tcPr>
            <w:tcW w:w="2227" w:type="dxa"/>
            <w:tcBorders>
              <w:top w:val="single" w:sz="4" w:space="0" w:color="auto"/>
              <w:left w:val="single" w:sz="4" w:space="0" w:color="auto"/>
            </w:tcBorders>
            <w:shd w:val="clear" w:color="auto" w:fill="FFFFFF"/>
            <w:vAlign w:val="bottom"/>
          </w:tcPr>
          <w:p w14:paraId="72EB68E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橘子</w:t>
            </w:r>
          </w:p>
        </w:tc>
        <w:tc>
          <w:tcPr>
            <w:tcW w:w="845" w:type="dxa"/>
            <w:tcBorders>
              <w:top w:val="single" w:sz="4" w:space="0" w:color="auto"/>
              <w:left w:val="single" w:sz="4" w:space="0" w:color="auto"/>
            </w:tcBorders>
            <w:shd w:val="clear" w:color="auto" w:fill="FFFFFF"/>
          </w:tcPr>
          <w:p w14:paraId="4C239AC4"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tcBorders>
            <w:shd w:val="clear" w:color="auto" w:fill="FFFFFF"/>
          </w:tcPr>
          <w:p w14:paraId="0CF52401"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vAlign w:val="bottom"/>
          </w:tcPr>
          <w:p w14:paraId="3372E2D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2</w:t>
            </w:r>
          </w:p>
        </w:tc>
        <w:tc>
          <w:tcPr>
            <w:tcW w:w="2746" w:type="dxa"/>
            <w:tcBorders>
              <w:top w:val="single" w:sz="4" w:space="0" w:color="auto"/>
              <w:left w:val="single" w:sz="4" w:space="0" w:color="auto"/>
            </w:tcBorders>
            <w:shd w:val="clear" w:color="auto" w:fill="FFFFFF"/>
            <w:vAlign w:val="bottom"/>
          </w:tcPr>
          <w:p w14:paraId="597495C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红枣酸奶（伊利）</w:t>
            </w:r>
          </w:p>
        </w:tc>
        <w:tc>
          <w:tcPr>
            <w:tcW w:w="850" w:type="dxa"/>
            <w:tcBorders>
              <w:top w:val="single" w:sz="4" w:space="0" w:color="auto"/>
              <w:left w:val="single" w:sz="4" w:space="0" w:color="auto"/>
              <w:right w:val="single" w:sz="4" w:space="0" w:color="auto"/>
            </w:tcBorders>
            <w:shd w:val="clear" w:color="auto" w:fill="FFFFFF"/>
          </w:tcPr>
          <w:p w14:paraId="68A337C1" w14:textId="77777777" w:rsidR="004E7F5D" w:rsidRPr="004E7F5D" w:rsidRDefault="004E7F5D" w:rsidP="009C0C9A">
            <w:pPr>
              <w:rPr>
                <w:rFonts w:ascii="仿宋" w:eastAsia="仿宋" w:hAnsi="仿宋"/>
                <w:sz w:val="20"/>
                <w:szCs w:val="20"/>
              </w:rPr>
            </w:pPr>
          </w:p>
        </w:tc>
      </w:tr>
      <w:tr w:rsidR="004E7F5D" w14:paraId="7E2726BB" w14:textId="77777777" w:rsidTr="004E7F5D">
        <w:trPr>
          <w:trHeight w:hRule="exact" w:val="298"/>
          <w:jc w:val="center"/>
        </w:trPr>
        <w:tc>
          <w:tcPr>
            <w:tcW w:w="758" w:type="dxa"/>
            <w:tcBorders>
              <w:top w:val="single" w:sz="4" w:space="0" w:color="auto"/>
              <w:left w:val="single" w:sz="4" w:space="0" w:color="auto"/>
              <w:bottom w:val="single" w:sz="4" w:space="0" w:color="auto"/>
            </w:tcBorders>
            <w:shd w:val="clear" w:color="auto" w:fill="FFFFFF"/>
            <w:vAlign w:val="bottom"/>
          </w:tcPr>
          <w:p w14:paraId="5EDE50F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w:t>
            </w:r>
          </w:p>
        </w:tc>
        <w:tc>
          <w:tcPr>
            <w:tcW w:w="2227" w:type="dxa"/>
            <w:tcBorders>
              <w:top w:val="single" w:sz="4" w:space="0" w:color="auto"/>
              <w:left w:val="single" w:sz="4" w:space="0" w:color="auto"/>
              <w:bottom w:val="single" w:sz="4" w:space="0" w:color="auto"/>
            </w:tcBorders>
            <w:shd w:val="clear" w:color="auto" w:fill="FFFFFF"/>
            <w:vAlign w:val="bottom"/>
          </w:tcPr>
          <w:p w14:paraId="11D59DCE"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橙子</w:t>
            </w:r>
          </w:p>
        </w:tc>
        <w:tc>
          <w:tcPr>
            <w:tcW w:w="845" w:type="dxa"/>
            <w:tcBorders>
              <w:top w:val="single" w:sz="4" w:space="0" w:color="auto"/>
              <w:left w:val="single" w:sz="4" w:space="0" w:color="auto"/>
              <w:bottom w:val="single" w:sz="4" w:space="0" w:color="auto"/>
            </w:tcBorders>
            <w:shd w:val="clear" w:color="auto" w:fill="FFFFFF"/>
          </w:tcPr>
          <w:p w14:paraId="4B139B89"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tcBorders>
            <w:shd w:val="clear" w:color="auto" w:fill="FFFFFF"/>
          </w:tcPr>
          <w:p w14:paraId="4A42BD59"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vAlign w:val="bottom"/>
          </w:tcPr>
          <w:p w14:paraId="7D66CC5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3</w:t>
            </w:r>
          </w:p>
        </w:tc>
        <w:tc>
          <w:tcPr>
            <w:tcW w:w="2746" w:type="dxa"/>
            <w:tcBorders>
              <w:top w:val="single" w:sz="4" w:space="0" w:color="auto"/>
              <w:left w:val="single" w:sz="4" w:space="0" w:color="auto"/>
              <w:bottom w:val="single" w:sz="4" w:space="0" w:color="auto"/>
            </w:tcBorders>
            <w:shd w:val="clear" w:color="auto" w:fill="FFFFFF"/>
            <w:vAlign w:val="bottom"/>
          </w:tcPr>
          <w:p w14:paraId="6BBAB4C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原味酸奶（伊利）</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4B5D130" w14:textId="77777777" w:rsidR="004E7F5D" w:rsidRPr="004E7F5D" w:rsidRDefault="004E7F5D" w:rsidP="009C0C9A">
            <w:pPr>
              <w:rPr>
                <w:rFonts w:ascii="仿宋" w:eastAsia="仿宋" w:hAnsi="仿宋"/>
                <w:sz w:val="20"/>
                <w:szCs w:val="20"/>
              </w:rPr>
            </w:pPr>
          </w:p>
        </w:tc>
      </w:tr>
      <w:tr w:rsidR="004E7F5D" w14:paraId="56DBA8AD" w14:textId="77777777" w:rsidTr="004E7F5D">
        <w:trPr>
          <w:trHeight w:hRule="exact" w:val="293"/>
          <w:jc w:val="center"/>
        </w:trPr>
        <w:tc>
          <w:tcPr>
            <w:tcW w:w="758" w:type="dxa"/>
            <w:tcBorders>
              <w:top w:val="single" w:sz="4" w:space="0" w:color="auto"/>
              <w:left w:val="single" w:sz="4" w:space="0" w:color="auto"/>
              <w:bottom w:val="single" w:sz="4" w:space="0" w:color="auto"/>
            </w:tcBorders>
            <w:shd w:val="clear" w:color="auto" w:fill="FFFFFF"/>
            <w:vAlign w:val="bottom"/>
          </w:tcPr>
          <w:p w14:paraId="3F05BD5C"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w:t>
            </w:r>
          </w:p>
        </w:tc>
        <w:tc>
          <w:tcPr>
            <w:tcW w:w="2227" w:type="dxa"/>
            <w:tcBorders>
              <w:top w:val="single" w:sz="4" w:space="0" w:color="auto"/>
              <w:left w:val="single" w:sz="4" w:space="0" w:color="auto"/>
              <w:bottom w:val="single" w:sz="4" w:space="0" w:color="auto"/>
            </w:tcBorders>
            <w:shd w:val="clear" w:color="auto" w:fill="FFFFFF"/>
            <w:vAlign w:val="bottom"/>
          </w:tcPr>
          <w:p w14:paraId="5A3E3BC7"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香蕉</w:t>
            </w:r>
          </w:p>
        </w:tc>
        <w:tc>
          <w:tcPr>
            <w:tcW w:w="845" w:type="dxa"/>
            <w:tcBorders>
              <w:top w:val="single" w:sz="4" w:space="0" w:color="auto"/>
              <w:left w:val="single" w:sz="4" w:space="0" w:color="auto"/>
              <w:bottom w:val="single" w:sz="4" w:space="0" w:color="auto"/>
            </w:tcBorders>
            <w:shd w:val="clear" w:color="auto" w:fill="FFFFFF"/>
          </w:tcPr>
          <w:p w14:paraId="20881477"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tcBorders>
            <w:shd w:val="clear" w:color="auto" w:fill="FFFFFF"/>
          </w:tcPr>
          <w:p w14:paraId="1F85E489"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vAlign w:val="bottom"/>
          </w:tcPr>
          <w:p w14:paraId="6E9D244C"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4</w:t>
            </w:r>
          </w:p>
        </w:tc>
        <w:tc>
          <w:tcPr>
            <w:tcW w:w="2746" w:type="dxa"/>
            <w:tcBorders>
              <w:top w:val="single" w:sz="4" w:space="0" w:color="auto"/>
              <w:left w:val="single" w:sz="4" w:space="0" w:color="auto"/>
              <w:bottom w:val="single" w:sz="4" w:space="0" w:color="auto"/>
            </w:tcBorders>
            <w:shd w:val="clear" w:color="auto" w:fill="FFFFFF"/>
            <w:vAlign w:val="bottom"/>
          </w:tcPr>
          <w:p w14:paraId="1D867138" w14:textId="77777777" w:rsidR="004E7F5D" w:rsidRPr="004E7F5D" w:rsidRDefault="00824F52" w:rsidP="009C0C9A">
            <w:pPr>
              <w:widowControl/>
              <w:jc w:val="center"/>
              <w:rPr>
                <w:rFonts w:ascii="仿宋" w:eastAsia="仿宋" w:hAnsi="仿宋"/>
                <w:kern w:val="0"/>
                <w:sz w:val="20"/>
                <w:szCs w:val="20"/>
              </w:rPr>
            </w:pPr>
            <w:r>
              <w:rPr>
                <w:rFonts w:ascii="仿宋" w:eastAsia="仿宋" w:hAnsi="仿宋" w:hint="eastAsia"/>
                <w:kern w:val="0"/>
                <w:sz w:val="20"/>
                <w:szCs w:val="20"/>
              </w:rPr>
              <w:t>安慕希原味酸奶</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9B243B1" w14:textId="77777777" w:rsidR="004E7F5D" w:rsidRPr="004E7F5D" w:rsidRDefault="004E7F5D" w:rsidP="009C0C9A">
            <w:pPr>
              <w:rPr>
                <w:rFonts w:ascii="仿宋" w:eastAsia="仿宋" w:hAnsi="仿宋"/>
                <w:sz w:val="20"/>
                <w:szCs w:val="20"/>
              </w:rPr>
            </w:pPr>
          </w:p>
        </w:tc>
      </w:tr>
      <w:tr w:rsidR="004E7F5D" w14:paraId="20DAEA75" w14:textId="77777777" w:rsidTr="004E7F5D">
        <w:trPr>
          <w:trHeight w:hRule="exact" w:val="298"/>
          <w:jc w:val="center"/>
        </w:trPr>
        <w:tc>
          <w:tcPr>
            <w:tcW w:w="758" w:type="dxa"/>
            <w:tcBorders>
              <w:top w:val="single" w:sz="4" w:space="0" w:color="auto"/>
              <w:left w:val="single" w:sz="4" w:space="0" w:color="auto"/>
              <w:bottom w:val="single" w:sz="4" w:space="0" w:color="auto"/>
              <w:right w:val="single" w:sz="4" w:space="0" w:color="auto"/>
            </w:tcBorders>
            <w:shd w:val="clear" w:color="auto" w:fill="FFFFFF"/>
            <w:vAlign w:val="bottom"/>
          </w:tcPr>
          <w:p w14:paraId="43E2EAB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w:t>
            </w:r>
          </w:p>
        </w:tc>
        <w:tc>
          <w:tcPr>
            <w:tcW w:w="2227" w:type="dxa"/>
            <w:tcBorders>
              <w:top w:val="single" w:sz="4" w:space="0" w:color="auto"/>
              <w:left w:val="single" w:sz="4" w:space="0" w:color="auto"/>
              <w:bottom w:val="single" w:sz="4" w:space="0" w:color="auto"/>
              <w:right w:val="single" w:sz="4" w:space="0" w:color="auto"/>
            </w:tcBorders>
            <w:shd w:val="clear" w:color="auto" w:fill="FFFFFF"/>
            <w:vAlign w:val="bottom"/>
          </w:tcPr>
          <w:p w14:paraId="7353173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草莓</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5AF782B"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right w:val="single" w:sz="4" w:space="0" w:color="auto"/>
            </w:tcBorders>
            <w:shd w:val="clear" w:color="auto" w:fill="FFFFFF"/>
          </w:tcPr>
          <w:p w14:paraId="47A1F0F2"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FFFFFF"/>
            <w:vAlign w:val="bottom"/>
          </w:tcPr>
          <w:p w14:paraId="2AA56043"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5</w:t>
            </w:r>
          </w:p>
        </w:tc>
        <w:tc>
          <w:tcPr>
            <w:tcW w:w="2746" w:type="dxa"/>
            <w:tcBorders>
              <w:top w:val="single" w:sz="4" w:space="0" w:color="auto"/>
              <w:left w:val="single" w:sz="4" w:space="0" w:color="auto"/>
              <w:bottom w:val="single" w:sz="4" w:space="0" w:color="auto"/>
              <w:right w:val="single" w:sz="4" w:space="0" w:color="auto"/>
            </w:tcBorders>
            <w:shd w:val="clear" w:color="auto" w:fill="FFFFFF"/>
            <w:vAlign w:val="bottom"/>
          </w:tcPr>
          <w:p w14:paraId="256AB6D8" w14:textId="77777777" w:rsidR="004E7F5D" w:rsidRPr="004E7F5D" w:rsidRDefault="00824F52" w:rsidP="009C0C9A">
            <w:pPr>
              <w:widowControl/>
              <w:jc w:val="center"/>
              <w:rPr>
                <w:rFonts w:ascii="仿宋" w:eastAsia="仿宋" w:hAnsi="仿宋"/>
                <w:kern w:val="0"/>
                <w:sz w:val="20"/>
                <w:szCs w:val="20"/>
              </w:rPr>
            </w:pPr>
            <w:r>
              <w:rPr>
                <w:rFonts w:ascii="仿宋" w:eastAsia="仿宋" w:hAnsi="仿宋" w:hint="eastAsia"/>
                <w:kern w:val="0"/>
                <w:sz w:val="20"/>
                <w:szCs w:val="20"/>
              </w:rPr>
              <w:t>安慕希黄桃味酸奶</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9F54168" w14:textId="77777777" w:rsidR="004E7F5D" w:rsidRPr="004E7F5D" w:rsidRDefault="004E7F5D" w:rsidP="009C0C9A">
            <w:pPr>
              <w:rPr>
                <w:rFonts w:ascii="仿宋" w:eastAsia="仿宋" w:hAnsi="仿宋"/>
                <w:sz w:val="20"/>
                <w:szCs w:val="20"/>
              </w:rPr>
            </w:pPr>
          </w:p>
        </w:tc>
      </w:tr>
      <w:tr w:rsidR="004E7F5D" w14:paraId="2941889D" w14:textId="77777777" w:rsidTr="004E7F5D">
        <w:trPr>
          <w:trHeight w:hRule="exact" w:val="293"/>
          <w:jc w:val="center"/>
        </w:trPr>
        <w:tc>
          <w:tcPr>
            <w:tcW w:w="758" w:type="dxa"/>
            <w:tcBorders>
              <w:top w:val="single" w:sz="4" w:space="0" w:color="auto"/>
              <w:left w:val="single" w:sz="4" w:space="0" w:color="auto"/>
            </w:tcBorders>
            <w:shd w:val="clear" w:color="auto" w:fill="FFFFFF"/>
            <w:vAlign w:val="bottom"/>
          </w:tcPr>
          <w:p w14:paraId="09613C6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6</w:t>
            </w:r>
          </w:p>
        </w:tc>
        <w:tc>
          <w:tcPr>
            <w:tcW w:w="2227" w:type="dxa"/>
            <w:tcBorders>
              <w:top w:val="single" w:sz="4" w:space="0" w:color="auto"/>
              <w:left w:val="single" w:sz="4" w:space="0" w:color="auto"/>
            </w:tcBorders>
            <w:shd w:val="clear" w:color="auto" w:fill="FFFFFF"/>
            <w:vAlign w:val="bottom"/>
          </w:tcPr>
          <w:p w14:paraId="72573A92"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西瓜</w:t>
            </w:r>
          </w:p>
        </w:tc>
        <w:tc>
          <w:tcPr>
            <w:tcW w:w="845" w:type="dxa"/>
            <w:tcBorders>
              <w:top w:val="single" w:sz="4" w:space="0" w:color="auto"/>
              <w:left w:val="single" w:sz="4" w:space="0" w:color="auto"/>
            </w:tcBorders>
            <w:shd w:val="clear" w:color="auto" w:fill="FFFFFF"/>
          </w:tcPr>
          <w:p w14:paraId="176ED63F"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tcBorders>
            <w:shd w:val="clear" w:color="auto" w:fill="FFFFFF"/>
          </w:tcPr>
          <w:p w14:paraId="121DF53F"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vAlign w:val="bottom"/>
          </w:tcPr>
          <w:p w14:paraId="22563ADE"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6</w:t>
            </w:r>
          </w:p>
        </w:tc>
        <w:tc>
          <w:tcPr>
            <w:tcW w:w="2746" w:type="dxa"/>
            <w:tcBorders>
              <w:top w:val="single" w:sz="4" w:space="0" w:color="auto"/>
              <w:left w:val="single" w:sz="4" w:space="0" w:color="auto"/>
            </w:tcBorders>
            <w:shd w:val="clear" w:color="auto" w:fill="FFFFFF"/>
            <w:vAlign w:val="bottom"/>
          </w:tcPr>
          <w:p w14:paraId="611D2D57" w14:textId="77777777" w:rsidR="004E7F5D" w:rsidRPr="004E7F5D" w:rsidRDefault="00824F52" w:rsidP="009C0C9A">
            <w:pPr>
              <w:widowControl/>
              <w:jc w:val="center"/>
              <w:rPr>
                <w:rFonts w:ascii="仿宋" w:eastAsia="仿宋" w:hAnsi="仿宋"/>
                <w:kern w:val="0"/>
                <w:sz w:val="20"/>
                <w:szCs w:val="20"/>
              </w:rPr>
            </w:pPr>
            <w:r>
              <w:rPr>
                <w:rFonts w:ascii="仿宋" w:eastAsia="仿宋" w:hAnsi="仿宋" w:hint="eastAsia"/>
                <w:kern w:val="0"/>
                <w:sz w:val="20"/>
                <w:szCs w:val="20"/>
              </w:rPr>
              <w:t>伊利大果粒</w:t>
            </w:r>
          </w:p>
        </w:tc>
        <w:tc>
          <w:tcPr>
            <w:tcW w:w="850" w:type="dxa"/>
            <w:tcBorders>
              <w:top w:val="single" w:sz="4" w:space="0" w:color="auto"/>
              <w:left w:val="single" w:sz="4" w:space="0" w:color="auto"/>
              <w:right w:val="single" w:sz="4" w:space="0" w:color="auto"/>
            </w:tcBorders>
            <w:shd w:val="clear" w:color="auto" w:fill="FFFFFF"/>
          </w:tcPr>
          <w:p w14:paraId="37614284" w14:textId="77777777" w:rsidR="004E7F5D" w:rsidRPr="004E7F5D" w:rsidRDefault="004E7F5D" w:rsidP="009C0C9A">
            <w:pPr>
              <w:rPr>
                <w:rFonts w:ascii="仿宋" w:eastAsia="仿宋" w:hAnsi="仿宋"/>
                <w:sz w:val="20"/>
                <w:szCs w:val="20"/>
              </w:rPr>
            </w:pPr>
          </w:p>
        </w:tc>
      </w:tr>
      <w:tr w:rsidR="004E7F5D" w14:paraId="79FB0EA0" w14:textId="77777777" w:rsidTr="004E7F5D">
        <w:trPr>
          <w:trHeight w:hRule="exact" w:val="298"/>
          <w:jc w:val="center"/>
        </w:trPr>
        <w:tc>
          <w:tcPr>
            <w:tcW w:w="758" w:type="dxa"/>
            <w:tcBorders>
              <w:top w:val="single" w:sz="4" w:space="0" w:color="auto"/>
              <w:left w:val="single" w:sz="4" w:space="0" w:color="auto"/>
            </w:tcBorders>
            <w:shd w:val="clear" w:color="auto" w:fill="FFFFFF"/>
            <w:vAlign w:val="bottom"/>
          </w:tcPr>
          <w:p w14:paraId="5222AD86"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w:t>
            </w:r>
          </w:p>
        </w:tc>
        <w:tc>
          <w:tcPr>
            <w:tcW w:w="2227" w:type="dxa"/>
            <w:tcBorders>
              <w:top w:val="single" w:sz="4" w:space="0" w:color="auto"/>
              <w:left w:val="single" w:sz="4" w:space="0" w:color="auto"/>
            </w:tcBorders>
            <w:shd w:val="clear" w:color="auto" w:fill="FFFFFF"/>
            <w:vAlign w:val="bottom"/>
          </w:tcPr>
          <w:p w14:paraId="1767DA41"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哈密瓜</w:t>
            </w:r>
          </w:p>
        </w:tc>
        <w:tc>
          <w:tcPr>
            <w:tcW w:w="845" w:type="dxa"/>
            <w:tcBorders>
              <w:top w:val="single" w:sz="4" w:space="0" w:color="auto"/>
              <w:left w:val="single" w:sz="4" w:space="0" w:color="auto"/>
            </w:tcBorders>
            <w:shd w:val="clear" w:color="auto" w:fill="FFFFFF"/>
          </w:tcPr>
          <w:p w14:paraId="062CAAA9"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tcBorders>
            <w:shd w:val="clear" w:color="auto" w:fill="FFFFFF"/>
          </w:tcPr>
          <w:p w14:paraId="7A9BCDF6"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vAlign w:val="bottom"/>
          </w:tcPr>
          <w:p w14:paraId="46395BE4"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7</w:t>
            </w:r>
          </w:p>
        </w:tc>
        <w:tc>
          <w:tcPr>
            <w:tcW w:w="2746" w:type="dxa"/>
            <w:tcBorders>
              <w:top w:val="single" w:sz="4" w:space="0" w:color="auto"/>
              <w:left w:val="single" w:sz="4" w:space="0" w:color="auto"/>
            </w:tcBorders>
            <w:shd w:val="clear" w:color="auto" w:fill="FFFFFF"/>
            <w:vAlign w:val="bottom"/>
          </w:tcPr>
          <w:p w14:paraId="218707AE" w14:textId="77777777" w:rsidR="004E7F5D" w:rsidRPr="004E7F5D" w:rsidRDefault="00824F52" w:rsidP="00824F52">
            <w:pPr>
              <w:widowControl/>
              <w:jc w:val="center"/>
              <w:rPr>
                <w:rFonts w:ascii="仿宋" w:eastAsia="仿宋" w:hAnsi="仿宋"/>
                <w:kern w:val="0"/>
                <w:sz w:val="20"/>
                <w:szCs w:val="20"/>
              </w:rPr>
            </w:pPr>
            <w:r w:rsidRPr="004E7F5D">
              <w:rPr>
                <w:rFonts w:ascii="仿宋" w:eastAsia="仿宋" w:hAnsi="仿宋" w:hint="eastAsia"/>
                <w:kern w:val="0"/>
                <w:sz w:val="20"/>
                <w:szCs w:val="20"/>
              </w:rPr>
              <w:t>鲜奶壶装（品牌）</w:t>
            </w:r>
          </w:p>
        </w:tc>
        <w:tc>
          <w:tcPr>
            <w:tcW w:w="850" w:type="dxa"/>
            <w:tcBorders>
              <w:top w:val="single" w:sz="4" w:space="0" w:color="auto"/>
              <w:left w:val="single" w:sz="4" w:space="0" w:color="auto"/>
              <w:right w:val="single" w:sz="4" w:space="0" w:color="auto"/>
            </w:tcBorders>
            <w:shd w:val="clear" w:color="auto" w:fill="FFFFFF"/>
          </w:tcPr>
          <w:p w14:paraId="543E6D7C" w14:textId="77777777" w:rsidR="004E7F5D" w:rsidRPr="004E7F5D" w:rsidRDefault="004E7F5D" w:rsidP="009C0C9A">
            <w:pPr>
              <w:rPr>
                <w:rFonts w:ascii="仿宋" w:eastAsia="仿宋" w:hAnsi="仿宋"/>
                <w:sz w:val="20"/>
                <w:szCs w:val="20"/>
              </w:rPr>
            </w:pPr>
          </w:p>
        </w:tc>
      </w:tr>
      <w:tr w:rsidR="004E7F5D" w14:paraId="3F260BFE" w14:textId="77777777" w:rsidTr="004E7F5D">
        <w:trPr>
          <w:trHeight w:hRule="exact" w:val="293"/>
          <w:jc w:val="center"/>
        </w:trPr>
        <w:tc>
          <w:tcPr>
            <w:tcW w:w="758" w:type="dxa"/>
            <w:tcBorders>
              <w:top w:val="single" w:sz="4" w:space="0" w:color="auto"/>
              <w:left w:val="single" w:sz="4" w:space="0" w:color="auto"/>
            </w:tcBorders>
            <w:shd w:val="clear" w:color="auto" w:fill="FFFFFF"/>
            <w:vAlign w:val="bottom"/>
          </w:tcPr>
          <w:p w14:paraId="2F6D1580"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8</w:t>
            </w:r>
          </w:p>
        </w:tc>
        <w:tc>
          <w:tcPr>
            <w:tcW w:w="2227" w:type="dxa"/>
            <w:tcBorders>
              <w:top w:val="single" w:sz="4" w:space="0" w:color="auto"/>
              <w:left w:val="single" w:sz="4" w:space="0" w:color="auto"/>
            </w:tcBorders>
            <w:shd w:val="clear" w:color="auto" w:fill="FFFFFF"/>
            <w:vAlign w:val="bottom"/>
          </w:tcPr>
          <w:p w14:paraId="06DE8F4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红心火龙果</w:t>
            </w:r>
          </w:p>
        </w:tc>
        <w:tc>
          <w:tcPr>
            <w:tcW w:w="845" w:type="dxa"/>
            <w:tcBorders>
              <w:top w:val="single" w:sz="4" w:space="0" w:color="auto"/>
              <w:left w:val="single" w:sz="4" w:space="0" w:color="auto"/>
            </w:tcBorders>
            <w:shd w:val="clear" w:color="auto" w:fill="FFFFFF"/>
          </w:tcPr>
          <w:p w14:paraId="232AED49"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tcBorders>
            <w:shd w:val="clear" w:color="auto" w:fill="FFFFFF"/>
          </w:tcPr>
          <w:p w14:paraId="40DDCB3B"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vAlign w:val="bottom"/>
          </w:tcPr>
          <w:p w14:paraId="17CA7BBD"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8</w:t>
            </w:r>
          </w:p>
        </w:tc>
        <w:tc>
          <w:tcPr>
            <w:tcW w:w="2746" w:type="dxa"/>
            <w:tcBorders>
              <w:top w:val="single" w:sz="4" w:space="0" w:color="auto"/>
              <w:left w:val="single" w:sz="4" w:space="0" w:color="auto"/>
            </w:tcBorders>
            <w:shd w:val="clear" w:color="auto" w:fill="FFFFFF"/>
            <w:vAlign w:val="bottom"/>
          </w:tcPr>
          <w:p w14:paraId="4DF9CB50" w14:textId="77777777" w:rsidR="004E7F5D" w:rsidRPr="004E7F5D" w:rsidRDefault="00824F52"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果粒橙</w:t>
            </w:r>
          </w:p>
        </w:tc>
        <w:tc>
          <w:tcPr>
            <w:tcW w:w="850" w:type="dxa"/>
            <w:tcBorders>
              <w:top w:val="single" w:sz="4" w:space="0" w:color="auto"/>
              <w:left w:val="single" w:sz="4" w:space="0" w:color="auto"/>
              <w:right w:val="single" w:sz="4" w:space="0" w:color="auto"/>
            </w:tcBorders>
            <w:shd w:val="clear" w:color="auto" w:fill="FFFFFF"/>
          </w:tcPr>
          <w:p w14:paraId="02F9AB1C" w14:textId="77777777" w:rsidR="004E7F5D" w:rsidRPr="004E7F5D" w:rsidRDefault="004E7F5D" w:rsidP="009C0C9A">
            <w:pPr>
              <w:rPr>
                <w:rFonts w:ascii="仿宋" w:eastAsia="仿宋" w:hAnsi="仿宋"/>
                <w:sz w:val="20"/>
                <w:szCs w:val="20"/>
              </w:rPr>
            </w:pPr>
          </w:p>
        </w:tc>
      </w:tr>
      <w:tr w:rsidR="004E7F5D" w14:paraId="5E082880" w14:textId="77777777" w:rsidTr="004E7F5D">
        <w:trPr>
          <w:trHeight w:hRule="exact" w:val="298"/>
          <w:jc w:val="center"/>
        </w:trPr>
        <w:tc>
          <w:tcPr>
            <w:tcW w:w="758" w:type="dxa"/>
            <w:tcBorders>
              <w:top w:val="single" w:sz="4" w:space="0" w:color="auto"/>
              <w:left w:val="single" w:sz="4" w:space="0" w:color="auto"/>
              <w:bottom w:val="single" w:sz="4" w:space="0" w:color="auto"/>
            </w:tcBorders>
            <w:shd w:val="clear" w:color="auto" w:fill="FFFFFF"/>
          </w:tcPr>
          <w:p w14:paraId="31A6D94E"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9</w:t>
            </w:r>
          </w:p>
        </w:tc>
        <w:tc>
          <w:tcPr>
            <w:tcW w:w="2227" w:type="dxa"/>
            <w:tcBorders>
              <w:top w:val="single" w:sz="4" w:space="0" w:color="auto"/>
              <w:left w:val="single" w:sz="4" w:space="0" w:color="auto"/>
              <w:bottom w:val="single" w:sz="4" w:space="0" w:color="auto"/>
            </w:tcBorders>
            <w:shd w:val="clear" w:color="auto" w:fill="FFFFFF"/>
          </w:tcPr>
          <w:p w14:paraId="68EB617F"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小番茄</w:t>
            </w:r>
          </w:p>
        </w:tc>
        <w:tc>
          <w:tcPr>
            <w:tcW w:w="845" w:type="dxa"/>
            <w:tcBorders>
              <w:top w:val="single" w:sz="4" w:space="0" w:color="auto"/>
              <w:left w:val="single" w:sz="4" w:space="0" w:color="auto"/>
              <w:bottom w:val="single" w:sz="4" w:space="0" w:color="auto"/>
            </w:tcBorders>
            <w:shd w:val="clear" w:color="auto" w:fill="FFFFFF"/>
          </w:tcPr>
          <w:p w14:paraId="29082F03"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tcBorders>
            <w:shd w:val="clear" w:color="auto" w:fill="FFFFFF"/>
          </w:tcPr>
          <w:p w14:paraId="3A0052D1"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tcPr>
          <w:p w14:paraId="3975F5C4" w14:textId="77777777" w:rsidR="004E7F5D" w:rsidRPr="004E7F5D" w:rsidRDefault="00824F52" w:rsidP="009C0C9A">
            <w:pPr>
              <w:widowControl/>
              <w:jc w:val="center"/>
              <w:rPr>
                <w:rFonts w:ascii="仿宋" w:eastAsia="仿宋" w:hAnsi="仿宋"/>
                <w:kern w:val="0"/>
                <w:sz w:val="20"/>
                <w:szCs w:val="20"/>
              </w:rPr>
            </w:pPr>
            <w:r>
              <w:rPr>
                <w:rFonts w:ascii="仿宋" w:eastAsia="仿宋" w:hAnsi="仿宋" w:hint="eastAsia"/>
                <w:kern w:val="0"/>
                <w:sz w:val="20"/>
                <w:szCs w:val="20"/>
              </w:rPr>
              <w:t>9</w:t>
            </w:r>
          </w:p>
        </w:tc>
        <w:tc>
          <w:tcPr>
            <w:tcW w:w="2746" w:type="dxa"/>
            <w:tcBorders>
              <w:top w:val="single" w:sz="4" w:space="0" w:color="auto"/>
              <w:left w:val="single" w:sz="4" w:space="0" w:color="auto"/>
              <w:bottom w:val="single" w:sz="4" w:space="0" w:color="auto"/>
            </w:tcBorders>
            <w:shd w:val="clear" w:color="auto" w:fill="FFFFFF"/>
          </w:tcPr>
          <w:p w14:paraId="7D6231DF" w14:textId="77777777" w:rsidR="004E7F5D" w:rsidRPr="004E7F5D" w:rsidRDefault="00824F52" w:rsidP="009C0C9A">
            <w:pPr>
              <w:widowControl/>
              <w:jc w:val="center"/>
              <w:rPr>
                <w:rFonts w:ascii="仿宋" w:eastAsia="仿宋" w:hAnsi="仿宋"/>
                <w:kern w:val="0"/>
                <w:sz w:val="20"/>
                <w:szCs w:val="20"/>
              </w:rPr>
            </w:pPr>
            <w:r>
              <w:rPr>
                <w:rFonts w:ascii="仿宋" w:eastAsia="仿宋" w:hAnsi="仿宋" w:hint="eastAsia"/>
                <w:kern w:val="0"/>
                <w:sz w:val="20"/>
                <w:szCs w:val="20"/>
              </w:rPr>
              <w:t>雪碧</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B2037C4" w14:textId="77777777" w:rsidR="004E7F5D" w:rsidRPr="004E7F5D" w:rsidRDefault="004E7F5D" w:rsidP="009C0C9A">
            <w:pPr>
              <w:rPr>
                <w:rFonts w:ascii="仿宋" w:eastAsia="仿宋" w:hAnsi="仿宋"/>
                <w:sz w:val="20"/>
                <w:szCs w:val="20"/>
              </w:rPr>
            </w:pPr>
          </w:p>
        </w:tc>
      </w:tr>
      <w:tr w:rsidR="004E7F5D" w14:paraId="4F85A12F" w14:textId="77777777" w:rsidTr="004E7F5D">
        <w:trPr>
          <w:trHeight w:hRule="exact" w:val="293"/>
          <w:jc w:val="center"/>
        </w:trPr>
        <w:tc>
          <w:tcPr>
            <w:tcW w:w="758" w:type="dxa"/>
            <w:tcBorders>
              <w:top w:val="single" w:sz="4" w:space="0" w:color="auto"/>
              <w:left w:val="single" w:sz="4" w:space="0" w:color="auto"/>
              <w:bottom w:val="single" w:sz="4" w:space="0" w:color="auto"/>
              <w:right w:val="single" w:sz="4" w:space="0" w:color="auto"/>
            </w:tcBorders>
            <w:shd w:val="clear" w:color="auto" w:fill="FFFFFF"/>
          </w:tcPr>
          <w:p w14:paraId="7A06AF9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10</w:t>
            </w:r>
          </w:p>
        </w:tc>
        <w:tc>
          <w:tcPr>
            <w:tcW w:w="2227" w:type="dxa"/>
            <w:tcBorders>
              <w:top w:val="single" w:sz="4" w:space="0" w:color="auto"/>
              <w:left w:val="single" w:sz="4" w:space="0" w:color="auto"/>
              <w:bottom w:val="single" w:sz="4" w:space="0" w:color="auto"/>
              <w:right w:val="single" w:sz="4" w:space="0" w:color="auto"/>
            </w:tcBorders>
            <w:shd w:val="clear" w:color="auto" w:fill="FFFFFF"/>
          </w:tcPr>
          <w:p w14:paraId="6D8AD559"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小青瓜</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22798AB"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right w:val="single" w:sz="4" w:space="0" w:color="auto"/>
            </w:tcBorders>
            <w:shd w:val="clear" w:color="auto" w:fill="FFFFFF"/>
          </w:tcPr>
          <w:p w14:paraId="441889CC"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C6B415B" w14:textId="77777777" w:rsidR="004E7F5D" w:rsidRPr="004E7F5D" w:rsidRDefault="00824F52" w:rsidP="009C0C9A">
            <w:pPr>
              <w:widowControl/>
              <w:jc w:val="center"/>
              <w:rPr>
                <w:rFonts w:ascii="仿宋" w:eastAsia="仿宋" w:hAnsi="仿宋"/>
                <w:kern w:val="0"/>
                <w:sz w:val="20"/>
                <w:szCs w:val="20"/>
              </w:rPr>
            </w:pPr>
            <w:r>
              <w:rPr>
                <w:rFonts w:ascii="仿宋" w:eastAsia="仿宋" w:hAnsi="仿宋" w:hint="eastAsia"/>
                <w:kern w:val="0"/>
                <w:sz w:val="20"/>
                <w:szCs w:val="20"/>
              </w:rPr>
              <w:t>10</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14:paraId="39B746A1" w14:textId="77777777" w:rsidR="004E7F5D" w:rsidRPr="004E7F5D" w:rsidRDefault="00824F52" w:rsidP="009C0C9A">
            <w:pPr>
              <w:widowControl/>
              <w:jc w:val="center"/>
              <w:rPr>
                <w:rFonts w:ascii="仿宋" w:eastAsia="仿宋" w:hAnsi="仿宋"/>
                <w:kern w:val="0"/>
                <w:sz w:val="20"/>
                <w:szCs w:val="20"/>
              </w:rPr>
            </w:pPr>
            <w:r>
              <w:rPr>
                <w:rFonts w:ascii="仿宋" w:eastAsia="仿宋" w:hAnsi="仿宋" w:hint="eastAsia"/>
                <w:kern w:val="0"/>
                <w:sz w:val="20"/>
                <w:szCs w:val="20"/>
              </w:rPr>
              <w:t>可乐</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71D7105" w14:textId="77777777" w:rsidR="004E7F5D" w:rsidRPr="004E7F5D" w:rsidRDefault="004E7F5D" w:rsidP="009C0C9A">
            <w:pPr>
              <w:rPr>
                <w:rFonts w:ascii="仿宋" w:eastAsia="仿宋" w:hAnsi="仿宋"/>
                <w:sz w:val="20"/>
                <w:szCs w:val="20"/>
              </w:rPr>
            </w:pPr>
          </w:p>
        </w:tc>
      </w:tr>
      <w:tr w:rsidR="004E7F5D" w14:paraId="0BA0CCD8" w14:textId="77777777" w:rsidTr="004E7F5D">
        <w:trPr>
          <w:trHeight w:hRule="exact" w:val="322"/>
          <w:jc w:val="center"/>
        </w:trPr>
        <w:tc>
          <w:tcPr>
            <w:tcW w:w="758" w:type="dxa"/>
            <w:tcBorders>
              <w:top w:val="single" w:sz="4" w:space="0" w:color="auto"/>
              <w:left w:val="single" w:sz="4" w:space="0" w:color="auto"/>
              <w:bottom w:val="single" w:sz="4" w:space="0" w:color="auto"/>
            </w:tcBorders>
            <w:shd w:val="clear" w:color="auto" w:fill="FFFFFF"/>
            <w:vAlign w:val="center"/>
          </w:tcPr>
          <w:p w14:paraId="54857625"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11</w:t>
            </w:r>
          </w:p>
        </w:tc>
        <w:tc>
          <w:tcPr>
            <w:tcW w:w="2227" w:type="dxa"/>
            <w:tcBorders>
              <w:top w:val="single" w:sz="4" w:space="0" w:color="auto"/>
              <w:left w:val="single" w:sz="4" w:space="0" w:color="auto"/>
              <w:bottom w:val="single" w:sz="4" w:space="0" w:color="auto"/>
            </w:tcBorders>
            <w:shd w:val="clear" w:color="auto" w:fill="FFFFFF"/>
            <w:vAlign w:val="center"/>
          </w:tcPr>
          <w:p w14:paraId="1F123CC4"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猕猴桃</w:t>
            </w:r>
          </w:p>
        </w:tc>
        <w:tc>
          <w:tcPr>
            <w:tcW w:w="845" w:type="dxa"/>
            <w:tcBorders>
              <w:top w:val="single" w:sz="4" w:space="0" w:color="auto"/>
              <w:left w:val="single" w:sz="4" w:space="0" w:color="auto"/>
              <w:bottom w:val="single" w:sz="4" w:space="0" w:color="auto"/>
            </w:tcBorders>
            <w:shd w:val="clear" w:color="auto" w:fill="FFFFFF"/>
          </w:tcPr>
          <w:p w14:paraId="19B1DE15"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tcBorders>
            <w:shd w:val="clear" w:color="auto" w:fill="FFFFFF"/>
          </w:tcPr>
          <w:p w14:paraId="57A18BEB"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tcPr>
          <w:p w14:paraId="6B818A5D" w14:textId="77777777" w:rsidR="004E7F5D" w:rsidRPr="004E7F5D" w:rsidRDefault="004E7F5D" w:rsidP="009C0C9A">
            <w:pPr>
              <w:widowControl/>
              <w:jc w:val="center"/>
              <w:rPr>
                <w:rFonts w:ascii="仿宋" w:eastAsia="仿宋" w:hAnsi="仿宋"/>
                <w:kern w:val="0"/>
                <w:sz w:val="20"/>
                <w:szCs w:val="20"/>
              </w:rPr>
            </w:pPr>
          </w:p>
        </w:tc>
        <w:tc>
          <w:tcPr>
            <w:tcW w:w="2746" w:type="dxa"/>
            <w:tcBorders>
              <w:top w:val="single" w:sz="4" w:space="0" w:color="auto"/>
              <w:left w:val="single" w:sz="4" w:space="0" w:color="auto"/>
              <w:bottom w:val="single" w:sz="4" w:space="0" w:color="auto"/>
            </w:tcBorders>
            <w:shd w:val="clear" w:color="auto" w:fill="FFFFFF"/>
          </w:tcPr>
          <w:p w14:paraId="63A60360" w14:textId="77777777" w:rsidR="004E7F5D" w:rsidRPr="004E7F5D" w:rsidRDefault="004E7F5D" w:rsidP="009C0C9A">
            <w:pPr>
              <w:widowControl/>
              <w:jc w:val="center"/>
              <w:rPr>
                <w:rFonts w:ascii="仿宋" w:eastAsia="仿宋" w:hAnsi="仿宋"/>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2DC61CC" w14:textId="77777777" w:rsidR="004E7F5D" w:rsidRPr="004E7F5D" w:rsidRDefault="004E7F5D" w:rsidP="009C0C9A">
            <w:pPr>
              <w:rPr>
                <w:rFonts w:ascii="仿宋" w:eastAsia="仿宋" w:hAnsi="仿宋"/>
                <w:sz w:val="20"/>
                <w:szCs w:val="20"/>
              </w:rPr>
            </w:pPr>
          </w:p>
        </w:tc>
      </w:tr>
      <w:tr w:rsidR="004E7F5D" w14:paraId="220E6042" w14:textId="77777777" w:rsidTr="004E7F5D">
        <w:trPr>
          <w:trHeight w:hRule="exact" w:val="322"/>
          <w:jc w:val="center"/>
        </w:trPr>
        <w:tc>
          <w:tcPr>
            <w:tcW w:w="758" w:type="dxa"/>
            <w:tcBorders>
              <w:top w:val="single" w:sz="4" w:space="0" w:color="auto"/>
              <w:left w:val="single" w:sz="4" w:space="0" w:color="auto"/>
              <w:bottom w:val="single" w:sz="4" w:space="0" w:color="auto"/>
            </w:tcBorders>
            <w:shd w:val="clear" w:color="auto" w:fill="FFFFFF"/>
          </w:tcPr>
          <w:p w14:paraId="32DF262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12</w:t>
            </w:r>
          </w:p>
        </w:tc>
        <w:tc>
          <w:tcPr>
            <w:tcW w:w="2227" w:type="dxa"/>
            <w:tcBorders>
              <w:top w:val="single" w:sz="4" w:space="0" w:color="auto"/>
              <w:left w:val="single" w:sz="4" w:space="0" w:color="auto"/>
              <w:bottom w:val="single" w:sz="4" w:space="0" w:color="auto"/>
            </w:tcBorders>
            <w:shd w:val="clear" w:color="auto" w:fill="FFFFFF"/>
          </w:tcPr>
          <w:p w14:paraId="35C77C0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甘蔗</w:t>
            </w:r>
          </w:p>
        </w:tc>
        <w:tc>
          <w:tcPr>
            <w:tcW w:w="845" w:type="dxa"/>
            <w:tcBorders>
              <w:top w:val="single" w:sz="4" w:space="0" w:color="auto"/>
              <w:left w:val="single" w:sz="4" w:space="0" w:color="auto"/>
              <w:bottom w:val="single" w:sz="4" w:space="0" w:color="auto"/>
            </w:tcBorders>
            <w:shd w:val="clear" w:color="auto" w:fill="FFFFFF"/>
          </w:tcPr>
          <w:p w14:paraId="40EE4541"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tcBorders>
            <w:shd w:val="clear" w:color="auto" w:fill="FFFFFF"/>
          </w:tcPr>
          <w:p w14:paraId="0FE39C3E"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tcPr>
          <w:p w14:paraId="29EDB0E5" w14:textId="77777777" w:rsidR="004E7F5D" w:rsidRPr="004E7F5D" w:rsidRDefault="004E7F5D" w:rsidP="009C0C9A">
            <w:pPr>
              <w:widowControl/>
              <w:jc w:val="center"/>
              <w:rPr>
                <w:rFonts w:ascii="仿宋" w:eastAsia="仿宋" w:hAnsi="仿宋"/>
                <w:kern w:val="0"/>
                <w:sz w:val="20"/>
                <w:szCs w:val="20"/>
              </w:rPr>
            </w:pPr>
          </w:p>
        </w:tc>
        <w:tc>
          <w:tcPr>
            <w:tcW w:w="2746" w:type="dxa"/>
            <w:tcBorders>
              <w:top w:val="single" w:sz="4" w:space="0" w:color="auto"/>
              <w:left w:val="single" w:sz="4" w:space="0" w:color="auto"/>
              <w:bottom w:val="single" w:sz="4" w:space="0" w:color="auto"/>
            </w:tcBorders>
            <w:shd w:val="clear" w:color="auto" w:fill="FFFFFF"/>
          </w:tcPr>
          <w:p w14:paraId="1EA807C7" w14:textId="77777777" w:rsidR="004E7F5D" w:rsidRPr="004E7F5D" w:rsidRDefault="004E7F5D" w:rsidP="009C0C9A">
            <w:pPr>
              <w:widowControl/>
              <w:jc w:val="center"/>
              <w:rPr>
                <w:rFonts w:ascii="仿宋" w:eastAsia="仿宋" w:hAnsi="仿宋"/>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F3F14D1" w14:textId="77777777" w:rsidR="004E7F5D" w:rsidRPr="004E7F5D" w:rsidRDefault="004E7F5D" w:rsidP="009C0C9A">
            <w:pPr>
              <w:rPr>
                <w:rFonts w:ascii="仿宋" w:eastAsia="仿宋" w:hAnsi="仿宋"/>
                <w:sz w:val="20"/>
                <w:szCs w:val="20"/>
              </w:rPr>
            </w:pPr>
          </w:p>
        </w:tc>
      </w:tr>
      <w:tr w:rsidR="004E7F5D" w14:paraId="6B729E9D" w14:textId="77777777" w:rsidTr="004E7F5D">
        <w:trPr>
          <w:trHeight w:hRule="exact" w:val="322"/>
          <w:jc w:val="center"/>
        </w:trPr>
        <w:tc>
          <w:tcPr>
            <w:tcW w:w="758" w:type="dxa"/>
            <w:tcBorders>
              <w:top w:val="single" w:sz="4" w:space="0" w:color="auto"/>
              <w:left w:val="single" w:sz="4" w:space="0" w:color="auto"/>
              <w:bottom w:val="single" w:sz="4" w:space="0" w:color="auto"/>
            </w:tcBorders>
            <w:shd w:val="clear" w:color="auto" w:fill="FFFFFF"/>
          </w:tcPr>
          <w:p w14:paraId="1C8F7EA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13</w:t>
            </w:r>
          </w:p>
        </w:tc>
        <w:tc>
          <w:tcPr>
            <w:tcW w:w="2227" w:type="dxa"/>
            <w:tcBorders>
              <w:top w:val="single" w:sz="4" w:space="0" w:color="auto"/>
              <w:left w:val="single" w:sz="4" w:space="0" w:color="auto"/>
              <w:bottom w:val="single" w:sz="4" w:space="0" w:color="auto"/>
            </w:tcBorders>
            <w:shd w:val="clear" w:color="auto" w:fill="FFFFFF"/>
          </w:tcPr>
          <w:p w14:paraId="47FA6266"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水果柿子</w:t>
            </w:r>
          </w:p>
        </w:tc>
        <w:tc>
          <w:tcPr>
            <w:tcW w:w="845" w:type="dxa"/>
            <w:tcBorders>
              <w:top w:val="single" w:sz="4" w:space="0" w:color="auto"/>
              <w:left w:val="single" w:sz="4" w:space="0" w:color="auto"/>
              <w:bottom w:val="single" w:sz="4" w:space="0" w:color="auto"/>
            </w:tcBorders>
            <w:shd w:val="clear" w:color="auto" w:fill="FFFFFF"/>
          </w:tcPr>
          <w:p w14:paraId="6B9DB074"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tcBorders>
            <w:shd w:val="clear" w:color="auto" w:fill="FFFFFF"/>
          </w:tcPr>
          <w:p w14:paraId="1B874455"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tcPr>
          <w:p w14:paraId="2F5543D3" w14:textId="77777777" w:rsidR="004E7F5D" w:rsidRPr="004E7F5D" w:rsidRDefault="004E7F5D" w:rsidP="009C0C9A">
            <w:pPr>
              <w:widowControl/>
              <w:jc w:val="center"/>
              <w:rPr>
                <w:rFonts w:ascii="仿宋" w:eastAsia="仿宋" w:hAnsi="仿宋"/>
                <w:kern w:val="0"/>
                <w:sz w:val="20"/>
                <w:szCs w:val="20"/>
              </w:rPr>
            </w:pPr>
          </w:p>
        </w:tc>
        <w:tc>
          <w:tcPr>
            <w:tcW w:w="2746" w:type="dxa"/>
            <w:tcBorders>
              <w:top w:val="single" w:sz="4" w:space="0" w:color="auto"/>
              <w:left w:val="single" w:sz="4" w:space="0" w:color="auto"/>
              <w:bottom w:val="single" w:sz="4" w:space="0" w:color="auto"/>
            </w:tcBorders>
            <w:shd w:val="clear" w:color="auto" w:fill="FFFFFF"/>
          </w:tcPr>
          <w:p w14:paraId="7517D269" w14:textId="77777777" w:rsidR="004E7F5D" w:rsidRPr="004E7F5D" w:rsidRDefault="004E7F5D" w:rsidP="009C0C9A">
            <w:pPr>
              <w:widowControl/>
              <w:jc w:val="center"/>
              <w:rPr>
                <w:rFonts w:ascii="仿宋" w:eastAsia="仿宋" w:hAnsi="仿宋"/>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DF00167" w14:textId="77777777" w:rsidR="004E7F5D" w:rsidRPr="004E7F5D" w:rsidRDefault="004E7F5D" w:rsidP="009C0C9A">
            <w:pPr>
              <w:rPr>
                <w:rFonts w:ascii="仿宋" w:eastAsia="仿宋" w:hAnsi="仿宋"/>
                <w:sz w:val="20"/>
                <w:szCs w:val="20"/>
              </w:rPr>
            </w:pPr>
          </w:p>
        </w:tc>
      </w:tr>
      <w:tr w:rsidR="004E7F5D" w14:paraId="535E546C" w14:textId="77777777" w:rsidTr="004E7F5D">
        <w:trPr>
          <w:trHeight w:hRule="exact" w:val="322"/>
          <w:jc w:val="center"/>
        </w:trPr>
        <w:tc>
          <w:tcPr>
            <w:tcW w:w="758" w:type="dxa"/>
            <w:tcBorders>
              <w:top w:val="single" w:sz="4" w:space="0" w:color="auto"/>
              <w:left w:val="single" w:sz="4" w:space="0" w:color="auto"/>
              <w:bottom w:val="single" w:sz="4" w:space="0" w:color="auto"/>
            </w:tcBorders>
            <w:shd w:val="clear" w:color="auto" w:fill="FFFFFF"/>
          </w:tcPr>
          <w:p w14:paraId="273BD0D7"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lastRenderedPageBreak/>
              <w:t>14</w:t>
            </w:r>
          </w:p>
        </w:tc>
        <w:tc>
          <w:tcPr>
            <w:tcW w:w="2227" w:type="dxa"/>
            <w:tcBorders>
              <w:top w:val="single" w:sz="4" w:space="0" w:color="auto"/>
              <w:left w:val="single" w:sz="4" w:space="0" w:color="auto"/>
              <w:bottom w:val="single" w:sz="4" w:space="0" w:color="auto"/>
            </w:tcBorders>
            <w:shd w:val="clear" w:color="auto" w:fill="FFFFFF"/>
          </w:tcPr>
          <w:p w14:paraId="3CC79FD9"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柠檬</w:t>
            </w:r>
          </w:p>
        </w:tc>
        <w:tc>
          <w:tcPr>
            <w:tcW w:w="845" w:type="dxa"/>
            <w:tcBorders>
              <w:top w:val="single" w:sz="4" w:space="0" w:color="auto"/>
              <w:left w:val="single" w:sz="4" w:space="0" w:color="auto"/>
              <w:bottom w:val="single" w:sz="4" w:space="0" w:color="auto"/>
            </w:tcBorders>
            <w:shd w:val="clear" w:color="auto" w:fill="FFFFFF"/>
          </w:tcPr>
          <w:p w14:paraId="514C1635"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tcBorders>
            <w:shd w:val="clear" w:color="auto" w:fill="FFFFFF"/>
          </w:tcPr>
          <w:p w14:paraId="6EFCC8F1"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tcPr>
          <w:p w14:paraId="72B5AFA5" w14:textId="77777777" w:rsidR="004E7F5D" w:rsidRPr="004E7F5D" w:rsidRDefault="004E7F5D" w:rsidP="009C0C9A">
            <w:pPr>
              <w:widowControl/>
              <w:jc w:val="center"/>
              <w:rPr>
                <w:rFonts w:ascii="仿宋" w:eastAsia="仿宋" w:hAnsi="仿宋"/>
                <w:kern w:val="0"/>
                <w:sz w:val="20"/>
                <w:szCs w:val="20"/>
              </w:rPr>
            </w:pPr>
          </w:p>
        </w:tc>
        <w:tc>
          <w:tcPr>
            <w:tcW w:w="2746" w:type="dxa"/>
            <w:tcBorders>
              <w:top w:val="single" w:sz="4" w:space="0" w:color="auto"/>
              <w:left w:val="single" w:sz="4" w:space="0" w:color="auto"/>
              <w:bottom w:val="single" w:sz="4" w:space="0" w:color="auto"/>
            </w:tcBorders>
            <w:shd w:val="clear" w:color="auto" w:fill="FFFFFF"/>
          </w:tcPr>
          <w:p w14:paraId="3F2054F0" w14:textId="77777777" w:rsidR="004E7F5D" w:rsidRPr="004E7F5D" w:rsidRDefault="004E7F5D" w:rsidP="009C0C9A">
            <w:pPr>
              <w:widowControl/>
              <w:jc w:val="center"/>
              <w:rPr>
                <w:rFonts w:ascii="仿宋" w:eastAsia="仿宋" w:hAnsi="仿宋"/>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66748BD" w14:textId="77777777" w:rsidR="004E7F5D" w:rsidRPr="004E7F5D" w:rsidRDefault="004E7F5D" w:rsidP="009C0C9A">
            <w:pPr>
              <w:rPr>
                <w:rFonts w:ascii="仿宋" w:eastAsia="仿宋" w:hAnsi="仿宋"/>
                <w:sz w:val="20"/>
                <w:szCs w:val="20"/>
              </w:rPr>
            </w:pPr>
          </w:p>
        </w:tc>
      </w:tr>
      <w:tr w:rsidR="004E7F5D" w14:paraId="2A164CE4" w14:textId="77777777" w:rsidTr="004E7F5D">
        <w:trPr>
          <w:trHeight w:hRule="exact" w:val="322"/>
          <w:jc w:val="center"/>
        </w:trPr>
        <w:tc>
          <w:tcPr>
            <w:tcW w:w="758" w:type="dxa"/>
            <w:tcBorders>
              <w:top w:val="single" w:sz="4" w:space="0" w:color="auto"/>
              <w:left w:val="single" w:sz="4" w:space="0" w:color="auto"/>
              <w:bottom w:val="single" w:sz="4" w:space="0" w:color="auto"/>
            </w:tcBorders>
            <w:shd w:val="clear" w:color="auto" w:fill="FFFFFF"/>
          </w:tcPr>
          <w:p w14:paraId="64D9A44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15</w:t>
            </w:r>
          </w:p>
        </w:tc>
        <w:tc>
          <w:tcPr>
            <w:tcW w:w="2227" w:type="dxa"/>
            <w:tcBorders>
              <w:top w:val="single" w:sz="4" w:space="0" w:color="auto"/>
              <w:left w:val="single" w:sz="4" w:space="0" w:color="auto"/>
              <w:bottom w:val="single" w:sz="4" w:space="0" w:color="auto"/>
            </w:tcBorders>
            <w:shd w:val="clear" w:color="auto" w:fill="FFFFFF"/>
          </w:tcPr>
          <w:p w14:paraId="0C80FB7D" w14:textId="77777777" w:rsidR="004E7F5D" w:rsidRPr="004E7F5D" w:rsidRDefault="004E7F5D" w:rsidP="009C0C9A">
            <w:pPr>
              <w:widowControl/>
              <w:jc w:val="center"/>
              <w:rPr>
                <w:rFonts w:ascii="仿宋" w:eastAsia="仿宋" w:hAnsi="仿宋"/>
                <w:kern w:val="0"/>
                <w:sz w:val="20"/>
                <w:szCs w:val="20"/>
                <w:lang w:val="zh-TW" w:eastAsia="zh-TW"/>
              </w:rPr>
            </w:pPr>
            <w:r w:rsidRPr="004E7F5D">
              <w:rPr>
                <w:rFonts w:ascii="仿宋" w:eastAsia="仿宋" w:hAnsi="仿宋" w:hint="eastAsia"/>
                <w:kern w:val="0"/>
                <w:sz w:val="20"/>
                <w:szCs w:val="20"/>
              </w:rPr>
              <w:t>冬枣</w:t>
            </w:r>
          </w:p>
        </w:tc>
        <w:tc>
          <w:tcPr>
            <w:tcW w:w="845" w:type="dxa"/>
            <w:tcBorders>
              <w:top w:val="single" w:sz="4" w:space="0" w:color="auto"/>
              <w:left w:val="single" w:sz="4" w:space="0" w:color="auto"/>
              <w:bottom w:val="single" w:sz="4" w:space="0" w:color="auto"/>
            </w:tcBorders>
            <w:shd w:val="clear" w:color="auto" w:fill="FFFFFF"/>
          </w:tcPr>
          <w:p w14:paraId="4B3C91E6"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tcBorders>
            <w:shd w:val="clear" w:color="auto" w:fill="FFFFFF"/>
          </w:tcPr>
          <w:p w14:paraId="6DB5F3D4"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tcPr>
          <w:p w14:paraId="7857EC98" w14:textId="77777777" w:rsidR="004E7F5D" w:rsidRPr="004E7F5D" w:rsidRDefault="004E7F5D" w:rsidP="009C0C9A">
            <w:pPr>
              <w:widowControl/>
              <w:jc w:val="center"/>
              <w:rPr>
                <w:rFonts w:ascii="仿宋" w:eastAsia="仿宋" w:hAnsi="仿宋"/>
                <w:kern w:val="0"/>
                <w:sz w:val="20"/>
                <w:szCs w:val="20"/>
              </w:rPr>
            </w:pPr>
          </w:p>
        </w:tc>
        <w:tc>
          <w:tcPr>
            <w:tcW w:w="2746" w:type="dxa"/>
            <w:tcBorders>
              <w:top w:val="single" w:sz="4" w:space="0" w:color="auto"/>
              <w:left w:val="single" w:sz="4" w:space="0" w:color="auto"/>
              <w:bottom w:val="single" w:sz="4" w:space="0" w:color="auto"/>
            </w:tcBorders>
            <w:shd w:val="clear" w:color="auto" w:fill="FFFFFF"/>
          </w:tcPr>
          <w:p w14:paraId="601C88AA" w14:textId="77777777" w:rsidR="004E7F5D" w:rsidRPr="004E7F5D" w:rsidRDefault="004E7F5D" w:rsidP="009C0C9A">
            <w:pPr>
              <w:widowControl/>
              <w:jc w:val="center"/>
              <w:rPr>
                <w:rFonts w:ascii="仿宋" w:eastAsia="仿宋" w:hAnsi="仿宋"/>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1B3CEEE" w14:textId="77777777" w:rsidR="004E7F5D" w:rsidRPr="004E7F5D" w:rsidRDefault="004E7F5D" w:rsidP="009C0C9A">
            <w:pPr>
              <w:rPr>
                <w:rFonts w:ascii="仿宋" w:eastAsia="仿宋" w:hAnsi="仿宋"/>
                <w:sz w:val="20"/>
                <w:szCs w:val="20"/>
              </w:rPr>
            </w:pPr>
          </w:p>
        </w:tc>
      </w:tr>
      <w:tr w:rsidR="004E7F5D" w14:paraId="72D4152F" w14:textId="77777777" w:rsidTr="004E7F5D">
        <w:trPr>
          <w:trHeight w:hRule="exact" w:val="322"/>
          <w:jc w:val="center"/>
        </w:trPr>
        <w:tc>
          <w:tcPr>
            <w:tcW w:w="758" w:type="dxa"/>
            <w:tcBorders>
              <w:top w:val="single" w:sz="4" w:space="0" w:color="auto"/>
              <w:left w:val="single" w:sz="4" w:space="0" w:color="auto"/>
              <w:bottom w:val="single" w:sz="4" w:space="0" w:color="auto"/>
            </w:tcBorders>
            <w:shd w:val="clear" w:color="auto" w:fill="FFFFFF"/>
            <w:vAlign w:val="center"/>
          </w:tcPr>
          <w:p w14:paraId="349084CB"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16</w:t>
            </w:r>
          </w:p>
        </w:tc>
        <w:tc>
          <w:tcPr>
            <w:tcW w:w="2227" w:type="dxa"/>
            <w:tcBorders>
              <w:top w:val="single" w:sz="4" w:space="0" w:color="auto"/>
              <w:left w:val="single" w:sz="4" w:space="0" w:color="auto"/>
              <w:bottom w:val="single" w:sz="4" w:space="0" w:color="auto"/>
            </w:tcBorders>
            <w:shd w:val="clear" w:color="auto" w:fill="FFFFFF"/>
            <w:vAlign w:val="center"/>
          </w:tcPr>
          <w:p w14:paraId="274341E7"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贡柑</w:t>
            </w:r>
          </w:p>
        </w:tc>
        <w:tc>
          <w:tcPr>
            <w:tcW w:w="845" w:type="dxa"/>
            <w:tcBorders>
              <w:top w:val="single" w:sz="4" w:space="0" w:color="auto"/>
              <w:left w:val="single" w:sz="4" w:space="0" w:color="auto"/>
              <w:bottom w:val="single" w:sz="4" w:space="0" w:color="auto"/>
            </w:tcBorders>
            <w:shd w:val="clear" w:color="auto" w:fill="FFFFFF"/>
          </w:tcPr>
          <w:p w14:paraId="5A4412CF"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left w:val="single" w:sz="4" w:space="0" w:color="auto"/>
              <w:bottom w:val="single" w:sz="4" w:space="0" w:color="auto"/>
            </w:tcBorders>
            <w:shd w:val="clear" w:color="auto" w:fill="FFFFFF"/>
          </w:tcPr>
          <w:p w14:paraId="00926B84"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tcPr>
          <w:p w14:paraId="0C33520A" w14:textId="77777777" w:rsidR="004E7F5D" w:rsidRPr="004E7F5D" w:rsidRDefault="004E7F5D" w:rsidP="009C0C9A">
            <w:pPr>
              <w:widowControl/>
              <w:jc w:val="center"/>
              <w:rPr>
                <w:rFonts w:ascii="仿宋" w:eastAsia="仿宋" w:hAnsi="仿宋"/>
                <w:kern w:val="0"/>
                <w:sz w:val="20"/>
                <w:szCs w:val="20"/>
              </w:rPr>
            </w:pPr>
          </w:p>
        </w:tc>
        <w:tc>
          <w:tcPr>
            <w:tcW w:w="2746" w:type="dxa"/>
            <w:tcBorders>
              <w:top w:val="single" w:sz="4" w:space="0" w:color="auto"/>
              <w:left w:val="single" w:sz="4" w:space="0" w:color="auto"/>
              <w:bottom w:val="single" w:sz="4" w:space="0" w:color="auto"/>
            </w:tcBorders>
            <w:shd w:val="clear" w:color="auto" w:fill="FFFFFF"/>
          </w:tcPr>
          <w:p w14:paraId="27DF0E1F" w14:textId="77777777" w:rsidR="004E7F5D" w:rsidRPr="004E7F5D" w:rsidRDefault="004E7F5D" w:rsidP="009C0C9A">
            <w:pPr>
              <w:widowControl/>
              <w:jc w:val="center"/>
              <w:rPr>
                <w:rFonts w:ascii="仿宋" w:eastAsia="仿宋" w:hAnsi="仿宋"/>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32D7AFD" w14:textId="77777777" w:rsidR="004E7F5D" w:rsidRPr="004E7F5D" w:rsidRDefault="004E7F5D" w:rsidP="009C0C9A">
            <w:pPr>
              <w:rPr>
                <w:rFonts w:ascii="仿宋" w:eastAsia="仿宋" w:hAnsi="仿宋"/>
                <w:sz w:val="20"/>
                <w:szCs w:val="20"/>
              </w:rPr>
            </w:pPr>
          </w:p>
        </w:tc>
      </w:tr>
      <w:tr w:rsidR="004E7F5D" w14:paraId="696CD712" w14:textId="77777777" w:rsidTr="004E7F5D">
        <w:trPr>
          <w:trHeight w:hRule="exact" w:val="300"/>
          <w:jc w:val="center"/>
        </w:trPr>
        <w:tc>
          <w:tcPr>
            <w:tcW w:w="758" w:type="dxa"/>
            <w:tcBorders>
              <w:top w:val="single" w:sz="4" w:space="0" w:color="auto"/>
              <w:left w:val="single" w:sz="4" w:space="0" w:color="auto"/>
              <w:bottom w:val="single" w:sz="4" w:space="0" w:color="auto"/>
            </w:tcBorders>
            <w:shd w:val="clear" w:color="auto" w:fill="FFFFFF"/>
            <w:vAlign w:val="center"/>
          </w:tcPr>
          <w:p w14:paraId="4D3DA964"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17</w:t>
            </w:r>
          </w:p>
        </w:tc>
        <w:tc>
          <w:tcPr>
            <w:tcW w:w="2227" w:type="dxa"/>
            <w:tcBorders>
              <w:top w:val="single" w:sz="4" w:space="0" w:color="auto"/>
              <w:left w:val="single" w:sz="4" w:space="0" w:color="auto"/>
              <w:bottom w:val="single" w:sz="4" w:space="0" w:color="auto"/>
            </w:tcBorders>
            <w:shd w:val="clear" w:color="auto" w:fill="FFFFFF"/>
            <w:vAlign w:val="center"/>
          </w:tcPr>
          <w:p w14:paraId="5198468E" w14:textId="77777777" w:rsidR="004E7F5D" w:rsidRPr="004E7F5D" w:rsidRDefault="004E7F5D" w:rsidP="009C0C9A">
            <w:pPr>
              <w:widowControl/>
              <w:jc w:val="center"/>
              <w:rPr>
                <w:rFonts w:ascii="仿宋" w:eastAsia="仿宋" w:hAnsi="仿宋"/>
                <w:kern w:val="0"/>
                <w:sz w:val="20"/>
                <w:szCs w:val="20"/>
              </w:rPr>
            </w:pPr>
            <w:r w:rsidRPr="004E7F5D">
              <w:rPr>
                <w:rFonts w:ascii="仿宋" w:eastAsia="仿宋" w:hAnsi="仿宋" w:hint="eastAsia"/>
                <w:kern w:val="0"/>
                <w:sz w:val="20"/>
                <w:szCs w:val="20"/>
              </w:rPr>
              <w:t>沃柑</w:t>
            </w:r>
          </w:p>
        </w:tc>
        <w:tc>
          <w:tcPr>
            <w:tcW w:w="845" w:type="dxa"/>
            <w:tcBorders>
              <w:top w:val="single" w:sz="4" w:space="0" w:color="auto"/>
              <w:left w:val="single" w:sz="4" w:space="0" w:color="auto"/>
              <w:bottom w:val="single" w:sz="4" w:space="0" w:color="auto"/>
            </w:tcBorders>
            <w:shd w:val="clear" w:color="auto" w:fill="FFFFFF"/>
          </w:tcPr>
          <w:p w14:paraId="59D79EA2" w14:textId="77777777" w:rsidR="004E7F5D" w:rsidRPr="004E7F5D" w:rsidRDefault="004E7F5D" w:rsidP="009C0C9A">
            <w:pPr>
              <w:widowControl/>
              <w:jc w:val="center"/>
              <w:rPr>
                <w:rFonts w:ascii="仿宋" w:eastAsia="仿宋" w:hAnsi="仿宋"/>
                <w:kern w:val="0"/>
                <w:sz w:val="20"/>
                <w:szCs w:val="20"/>
              </w:rPr>
            </w:pPr>
          </w:p>
        </w:tc>
        <w:tc>
          <w:tcPr>
            <w:tcW w:w="317" w:type="dxa"/>
            <w:vMerge/>
            <w:tcBorders>
              <w:top w:val="single" w:sz="4" w:space="0" w:color="auto"/>
              <w:left w:val="single" w:sz="4" w:space="0" w:color="auto"/>
              <w:bottom w:val="single" w:sz="4" w:space="0" w:color="auto"/>
            </w:tcBorders>
            <w:shd w:val="clear" w:color="auto" w:fill="FFFFFF"/>
          </w:tcPr>
          <w:p w14:paraId="3FEDA004" w14:textId="77777777" w:rsidR="004E7F5D" w:rsidRPr="004E7F5D" w:rsidRDefault="004E7F5D" w:rsidP="009C0C9A">
            <w:pPr>
              <w:widowControl/>
              <w:jc w:val="center"/>
              <w:rPr>
                <w:rFonts w:ascii="仿宋" w:eastAsia="仿宋" w:hAnsi="仿宋"/>
                <w:kern w:val="0"/>
                <w:sz w:val="20"/>
                <w:szCs w:val="20"/>
              </w:rPr>
            </w:pPr>
          </w:p>
        </w:tc>
        <w:tc>
          <w:tcPr>
            <w:tcW w:w="845" w:type="dxa"/>
            <w:tcBorders>
              <w:top w:val="single" w:sz="4" w:space="0" w:color="auto"/>
              <w:left w:val="single" w:sz="4" w:space="0" w:color="auto"/>
              <w:bottom w:val="single" w:sz="4" w:space="0" w:color="auto"/>
            </w:tcBorders>
            <w:shd w:val="clear" w:color="auto" w:fill="FFFFFF"/>
          </w:tcPr>
          <w:p w14:paraId="1A209A43" w14:textId="77777777" w:rsidR="004E7F5D" w:rsidRPr="004E7F5D" w:rsidRDefault="004E7F5D" w:rsidP="009C0C9A">
            <w:pPr>
              <w:widowControl/>
              <w:jc w:val="center"/>
              <w:rPr>
                <w:rFonts w:ascii="仿宋" w:eastAsia="仿宋" w:hAnsi="仿宋"/>
                <w:kern w:val="0"/>
                <w:sz w:val="20"/>
                <w:szCs w:val="20"/>
              </w:rPr>
            </w:pPr>
          </w:p>
        </w:tc>
        <w:tc>
          <w:tcPr>
            <w:tcW w:w="2746" w:type="dxa"/>
            <w:tcBorders>
              <w:top w:val="single" w:sz="4" w:space="0" w:color="auto"/>
              <w:left w:val="single" w:sz="4" w:space="0" w:color="auto"/>
              <w:bottom w:val="single" w:sz="4" w:space="0" w:color="auto"/>
            </w:tcBorders>
            <w:shd w:val="clear" w:color="auto" w:fill="FFFFFF"/>
          </w:tcPr>
          <w:p w14:paraId="6FCAC9E3" w14:textId="77777777" w:rsidR="004E7F5D" w:rsidRPr="004E7F5D" w:rsidRDefault="004E7F5D" w:rsidP="009C0C9A">
            <w:pPr>
              <w:widowControl/>
              <w:jc w:val="center"/>
              <w:rPr>
                <w:rFonts w:ascii="仿宋" w:eastAsia="仿宋" w:hAnsi="仿宋"/>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1B00997" w14:textId="77777777" w:rsidR="004E7F5D" w:rsidRPr="004E7F5D" w:rsidRDefault="004E7F5D" w:rsidP="009C0C9A">
            <w:pPr>
              <w:rPr>
                <w:rFonts w:ascii="仿宋" w:eastAsia="仿宋" w:hAnsi="仿宋"/>
                <w:sz w:val="20"/>
                <w:szCs w:val="20"/>
              </w:rPr>
            </w:pPr>
          </w:p>
        </w:tc>
      </w:tr>
      <w:bookmarkEnd w:id="38"/>
    </w:tbl>
    <w:p w14:paraId="0F83B8FD" w14:textId="77777777" w:rsidR="004130CD" w:rsidRDefault="004130CD" w:rsidP="004130CD">
      <w:pPr>
        <w:snapToGrid w:val="0"/>
      </w:pPr>
    </w:p>
    <w:p w14:paraId="4B5C8785" w14:textId="77777777" w:rsidR="006E4DE4" w:rsidRDefault="006E4DE4" w:rsidP="004E7F5D">
      <w:pPr>
        <w:spacing w:line="540" w:lineRule="exact"/>
        <w:rPr>
          <w:rFonts w:ascii="仿宋_GB2312" w:hAnsi="宋体"/>
          <w:bCs/>
          <w:sz w:val="28"/>
          <w:szCs w:val="28"/>
        </w:rPr>
      </w:pPr>
    </w:p>
    <w:p w14:paraId="37C7C957" w14:textId="77777777" w:rsidR="006E4DE4" w:rsidRDefault="006E4DE4" w:rsidP="004E7F5D">
      <w:pPr>
        <w:spacing w:line="540" w:lineRule="exact"/>
        <w:rPr>
          <w:rFonts w:ascii="仿宋_GB2312" w:hAnsi="宋体"/>
          <w:bCs/>
          <w:sz w:val="28"/>
          <w:szCs w:val="28"/>
        </w:rPr>
      </w:pPr>
    </w:p>
    <w:p w14:paraId="0683E826" w14:textId="77777777" w:rsidR="006E4DE4" w:rsidRDefault="006E4DE4" w:rsidP="004E7F5D">
      <w:pPr>
        <w:spacing w:line="540" w:lineRule="exact"/>
        <w:rPr>
          <w:rFonts w:ascii="仿宋_GB2312" w:hAnsi="宋体"/>
          <w:bCs/>
          <w:sz w:val="28"/>
          <w:szCs w:val="28"/>
        </w:rPr>
      </w:pPr>
    </w:p>
    <w:p w14:paraId="0D6DAF9B" w14:textId="77777777" w:rsidR="00273E7B" w:rsidRDefault="00273E7B" w:rsidP="004E7F5D">
      <w:pPr>
        <w:spacing w:line="540" w:lineRule="exact"/>
        <w:rPr>
          <w:rFonts w:ascii="仿宋_GB2312" w:hAnsi="宋体"/>
          <w:bCs/>
          <w:sz w:val="28"/>
          <w:szCs w:val="28"/>
        </w:rPr>
      </w:pPr>
    </w:p>
    <w:p w14:paraId="43F690D2" w14:textId="77777777" w:rsidR="00273E7B" w:rsidRDefault="00273E7B" w:rsidP="004E7F5D">
      <w:pPr>
        <w:spacing w:line="540" w:lineRule="exact"/>
        <w:rPr>
          <w:rFonts w:ascii="仿宋_GB2312" w:hAnsi="宋体"/>
          <w:bCs/>
          <w:sz w:val="28"/>
          <w:szCs w:val="28"/>
        </w:rPr>
      </w:pPr>
    </w:p>
    <w:p w14:paraId="651E9504" w14:textId="77777777" w:rsidR="00273E7B" w:rsidRDefault="00273E7B" w:rsidP="004E7F5D">
      <w:pPr>
        <w:spacing w:line="540" w:lineRule="exact"/>
        <w:rPr>
          <w:rFonts w:ascii="仿宋_GB2312" w:hAnsi="宋体"/>
          <w:bCs/>
          <w:sz w:val="28"/>
          <w:szCs w:val="28"/>
        </w:rPr>
      </w:pPr>
    </w:p>
    <w:p w14:paraId="6147944A" w14:textId="77777777" w:rsidR="00273E7B" w:rsidRDefault="00273E7B" w:rsidP="004E7F5D">
      <w:pPr>
        <w:spacing w:line="540" w:lineRule="exact"/>
        <w:rPr>
          <w:rFonts w:ascii="仿宋_GB2312" w:hAnsi="宋体"/>
          <w:bCs/>
          <w:sz w:val="28"/>
          <w:szCs w:val="28"/>
        </w:rPr>
      </w:pPr>
    </w:p>
    <w:p w14:paraId="1210D2EC" w14:textId="77777777" w:rsidR="00273E7B" w:rsidRDefault="00273E7B" w:rsidP="004E7F5D">
      <w:pPr>
        <w:spacing w:line="540" w:lineRule="exact"/>
        <w:rPr>
          <w:rFonts w:ascii="仿宋_GB2312" w:hAnsi="宋体"/>
          <w:bCs/>
          <w:sz w:val="28"/>
          <w:szCs w:val="28"/>
        </w:rPr>
      </w:pPr>
    </w:p>
    <w:p w14:paraId="2A785AC3" w14:textId="77777777" w:rsidR="00273E7B" w:rsidRDefault="00273E7B" w:rsidP="004E7F5D">
      <w:pPr>
        <w:spacing w:line="540" w:lineRule="exact"/>
        <w:rPr>
          <w:rFonts w:ascii="仿宋_GB2312" w:hAnsi="宋体"/>
          <w:bCs/>
          <w:sz w:val="28"/>
          <w:szCs w:val="28"/>
        </w:rPr>
      </w:pPr>
    </w:p>
    <w:p w14:paraId="663EB910" w14:textId="77777777" w:rsidR="00273E7B" w:rsidRDefault="00273E7B" w:rsidP="004E7F5D">
      <w:pPr>
        <w:spacing w:line="540" w:lineRule="exact"/>
        <w:rPr>
          <w:rFonts w:ascii="仿宋_GB2312" w:hAnsi="宋体"/>
          <w:bCs/>
          <w:sz w:val="28"/>
          <w:szCs w:val="28"/>
        </w:rPr>
      </w:pPr>
    </w:p>
    <w:p w14:paraId="0F4E8CEE" w14:textId="77777777" w:rsidR="00273E7B" w:rsidRDefault="00273E7B" w:rsidP="004E7F5D">
      <w:pPr>
        <w:spacing w:line="540" w:lineRule="exact"/>
        <w:rPr>
          <w:rFonts w:ascii="仿宋_GB2312" w:hAnsi="宋体"/>
          <w:bCs/>
          <w:sz w:val="28"/>
          <w:szCs w:val="28"/>
        </w:rPr>
      </w:pPr>
    </w:p>
    <w:p w14:paraId="53815270" w14:textId="77777777" w:rsidR="00273E7B" w:rsidRDefault="00273E7B" w:rsidP="004E7F5D">
      <w:pPr>
        <w:spacing w:line="540" w:lineRule="exact"/>
        <w:rPr>
          <w:rFonts w:ascii="仿宋_GB2312" w:hAnsi="宋体"/>
          <w:bCs/>
          <w:sz w:val="28"/>
          <w:szCs w:val="28"/>
        </w:rPr>
      </w:pPr>
    </w:p>
    <w:p w14:paraId="23447392" w14:textId="77777777" w:rsidR="00273E7B" w:rsidRDefault="00273E7B" w:rsidP="004E7F5D">
      <w:pPr>
        <w:spacing w:line="540" w:lineRule="exact"/>
        <w:rPr>
          <w:rFonts w:ascii="仿宋_GB2312" w:hAnsi="宋体"/>
          <w:bCs/>
          <w:sz w:val="28"/>
          <w:szCs w:val="28"/>
        </w:rPr>
      </w:pPr>
    </w:p>
    <w:p w14:paraId="14127C90" w14:textId="77777777" w:rsidR="004E7F5D" w:rsidRDefault="004E7F5D" w:rsidP="004E7F5D">
      <w:pPr>
        <w:spacing w:line="540" w:lineRule="exact"/>
        <w:rPr>
          <w:rFonts w:ascii="仿宋_GB2312" w:hAnsi="宋体"/>
          <w:bCs/>
          <w:sz w:val="28"/>
          <w:szCs w:val="28"/>
        </w:rPr>
      </w:pPr>
    </w:p>
    <w:p w14:paraId="24414F98" w14:textId="77777777" w:rsidR="004E7F5D" w:rsidRDefault="004E7F5D" w:rsidP="004E7F5D">
      <w:pPr>
        <w:spacing w:line="540" w:lineRule="exact"/>
        <w:rPr>
          <w:rFonts w:ascii="仿宋_GB2312" w:hAnsi="宋体"/>
          <w:bCs/>
          <w:sz w:val="28"/>
          <w:szCs w:val="28"/>
        </w:rPr>
      </w:pPr>
    </w:p>
    <w:p w14:paraId="7897454B" w14:textId="77777777" w:rsidR="004E7F5D" w:rsidRDefault="004E7F5D" w:rsidP="004E7F5D">
      <w:pPr>
        <w:spacing w:line="540" w:lineRule="exact"/>
        <w:rPr>
          <w:rFonts w:ascii="仿宋_GB2312" w:hAnsi="宋体"/>
          <w:bCs/>
          <w:sz w:val="28"/>
          <w:szCs w:val="28"/>
        </w:rPr>
      </w:pPr>
    </w:p>
    <w:p w14:paraId="5E4A4E99" w14:textId="77777777" w:rsidR="004E7F5D" w:rsidRDefault="004E7F5D" w:rsidP="004E7F5D">
      <w:pPr>
        <w:spacing w:line="540" w:lineRule="exact"/>
        <w:rPr>
          <w:rFonts w:ascii="仿宋_GB2312" w:hAnsi="宋体"/>
          <w:bCs/>
          <w:sz w:val="28"/>
          <w:szCs w:val="28"/>
        </w:rPr>
      </w:pPr>
    </w:p>
    <w:p w14:paraId="63B62343" w14:textId="77777777" w:rsidR="004E7F5D" w:rsidRDefault="004E7F5D" w:rsidP="004E7F5D">
      <w:pPr>
        <w:spacing w:line="540" w:lineRule="exact"/>
        <w:rPr>
          <w:rFonts w:ascii="仿宋_GB2312" w:hAnsi="宋体"/>
          <w:bCs/>
          <w:sz w:val="28"/>
          <w:szCs w:val="28"/>
        </w:rPr>
      </w:pPr>
    </w:p>
    <w:p w14:paraId="5D73BFD1" w14:textId="77777777" w:rsidR="004E7F5D" w:rsidRDefault="004E7F5D" w:rsidP="004E7F5D">
      <w:pPr>
        <w:spacing w:line="540" w:lineRule="exact"/>
        <w:rPr>
          <w:rFonts w:ascii="仿宋_GB2312" w:hAnsi="宋体"/>
          <w:bCs/>
          <w:sz w:val="28"/>
          <w:szCs w:val="28"/>
        </w:rPr>
      </w:pPr>
    </w:p>
    <w:p w14:paraId="3C92A625" w14:textId="77777777" w:rsidR="004E7F5D" w:rsidRDefault="004E7F5D" w:rsidP="004E7F5D">
      <w:pPr>
        <w:spacing w:line="540" w:lineRule="exact"/>
        <w:rPr>
          <w:rFonts w:ascii="仿宋_GB2312" w:hAnsi="宋体"/>
          <w:bCs/>
          <w:sz w:val="28"/>
          <w:szCs w:val="28"/>
        </w:rPr>
      </w:pPr>
    </w:p>
    <w:p w14:paraId="60FC9E86" w14:textId="77777777" w:rsidR="004E7F5D" w:rsidRDefault="004E7F5D" w:rsidP="004E7F5D">
      <w:pPr>
        <w:spacing w:line="540" w:lineRule="exact"/>
        <w:rPr>
          <w:rFonts w:ascii="仿宋_GB2312" w:hAnsi="宋体"/>
          <w:bCs/>
          <w:sz w:val="28"/>
          <w:szCs w:val="28"/>
        </w:rPr>
      </w:pPr>
    </w:p>
    <w:p w14:paraId="565A66A6" w14:textId="77777777" w:rsidR="006E4DE4" w:rsidRDefault="006E4DE4" w:rsidP="008E5401">
      <w:pPr>
        <w:spacing w:line="540" w:lineRule="exact"/>
        <w:jc w:val="center"/>
        <w:outlineLvl w:val="0"/>
        <w:rPr>
          <w:rFonts w:ascii="方正小标宋简体" w:eastAsia="方正小标宋简体"/>
          <w:szCs w:val="32"/>
        </w:rPr>
      </w:pPr>
      <w:bookmarkStart w:id="51" w:name="_Toc91678616"/>
      <w:r w:rsidRPr="006E4DE4">
        <w:rPr>
          <w:rFonts w:ascii="方正小标宋简体" w:eastAsia="方正小标宋简体" w:hint="eastAsia"/>
          <w:szCs w:val="32"/>
        </w:rPr>
        <w:t>第</w:t>
      </w:r>
      <w:r>
        <w:rPr>
          <w:rFonts w:ascii="方正小标宋简体" w:eastAsia="方正小标宋简体" w:hint="eastAsia"/>
          <w:szCs w:val="32"/>
        </w:rPr>
        <w:t>六</w:t>
      </w:r>
      <w:r w:rsidRPr="006E4DE4">
        <w:rPr>
          <w:rFonts w:ascii="方正小标宋简体" w:eastAsia="方正小标宋简体" w:hint="eastAsia"/>
          <w:szCs w:val="32"/>
        </w:rPr>
        <w:t>部分</w:t>
      </w:r>
      <w:r w:rsidR="00063A61">
        <w:rPr>
          <w:rFonts w:ascii="方正小标宋简体" w:eastAsia="方正小标宋简体" w:hint="eastAsia"/>
          <w:szCs w:val="32"/>
        </w:rPr>
        <w:t xml:space="preserve"> </w:t>
      </w:r>
      <w:r w:rsidRPr="006E4DE4">
        <w:rPr>
          <w:rFonts w:ascii="方正小标宋简体" w:eastAsia="方正小标宋简体" w:hint="eastAsia"/>
          <w:szCs w:val="32"/>
        </w:rPr>
        <w:t>响应文件格式</w:t>
      </w:r>
      <w:bookmarkEnd w:id="51"/>
    </w:p>
    <w:p w14:paraId="6520E4B0" w14:textId="77777777" w:rsidR="00514F0E" w:rsidRPr="006E4DE4" w:rsidRDefault="00514F0E" w:rsidP="006E4DE4">
      <w:pPr>
        <w:spacing w:line="540" w:lineRule="exact"/>
        <w:jc w:val="center"/>
        <w:rPr>
          <w:rFonts w:ascii="方正小标宋简体" w:eastAsia="方正小标宋简体"/>
          <w:szCs w:val="32"/>
        </w:rPr>
      </w:pPr>
    </w:p>
    <w:p w14:paraId="39F233D7" w14:textId="77777777" w:rsidR="00514F0E" w:rsidRPr="00514F0E" w:rsidRDefault="00514F0E" w:rsidP="00514F0E">
      <w:pPr>
        <w:rPr>
          <w:sz w:val="28"/>
          <w:szCs w:val="28"/>
        </w:rPr>
      </w:pPr>
      <w:r w:rsidRPr="00514F0E">
        <w:rPr>
          <w:rFonts w:hint="eastAsia"/>
          <w:sz w:val="28"/>
          <w:szCs w:val="28"/>
        </w:rPr>
        <w:t>格式一：</w:t>
      </w:r>
    </w:p>
    <w:p w14:paraId="1BBB9B45" w14:textId="77777777" w:rsidR="00514F0E" w:rsidRDefault="00514F0E" w:rsidP="00514F0E">
      <w:pPr>
        <w:spacing w:line="520" w:lineRule="exact"/>
        <w:rPr>
          <w:rFonts w:eastAsia="宋体"/>
          <w:sz w:val="21"/>
        </w:rPr>
      </w:pPr>
    </w:p>
    <w:p w14:paraId="07406995" w14:textId="77777777" w:rsidR="00514F0E" w:rsidRPr="00514F0E" w:rsidRDefault="00514F0E" w:rsidP="00514F0E">
      <w:pPr>
        <w:spacing w:line="520" w:lineRule="exact"/>
        <w:jc w:val="center"/>
        <w:rPr>
          <w:rFonts w:ascii="仿宋_GB2312" w:hAnsi="宋体" w:cs="仿宋_GB2312"/>
          <w:szCs w:val="32"/>
          <w:u w:val="single"/>
        </w:rPr>
      </w:pPr>
      <w:r w:rsidRPr="00514F0E">
        <w:rPr>
          <w:rFonts w:ascii="仿宋_GB2312" w:hAnsi="宋体" w:cs="仿宋_GB2312" w:hint="eastAsia"/>
          <w:b/>
          <w:bCs/>
          <w:szCs w:val="32"/>
        </w:rPr>
        <w:t>采购响应函</w:t>
      </w:r>
    </w:p>
    <w:p w14:paraId="4D1F1F7E" w14:textId="77777777" w:rsidR="00514F0E" w:rsidRPr="00514F0E" w:rsidRDefault="00514F0E" w:rsidP="00514F0E">
      <w:pPr>
        <w:spacing w:line="520" w:lineRule="exact"/>
        <w:jc w:val="center"/>
        <w:rPr>
          <w:rFonts w:ascii="仿宋_GB2312" w:hAnsi="宋体" w:cs="仿宋_GB2312"/>
          <w:sz w:val="21"/>
        </w:rPr>
      </w:pPr>
    </w:p>
    <w:p w14:paraId="3E07FE9D" w14:textId="0BD413CB" w:rsidR="00514F0E" w:rsidRPr="00514F0E" w:rsidRDefault="008D4F6E" w:rsidP="00514F0E">
      <w:pPr>
        <w:spacing w:line="520" w:lineRule="exact"/>
        <w:rPr>
          <w:rFonts w:ascii="仿宋_GB2312" w:hAnsi="宋体" w:cs="仿宋_GB2312"/>
          <w:sz w:val="28"/>
          <w:szCs w:val="28"/>
        </w:rPr>
      </w:pPr>
      <w:proofErr w:type="gramStart"/>
      <w:r>
        <w:rPr>
          <w:rFonts w:ascii="仿宋_GB2312" w:hAnsi="宋体" w:cs="仿宋_GB2312" w:hint="eastAsia"/>
          <w:sz w:val="28"/>
          <w:szCs w:val="28"/>
        </w:rPr>
        <w:t>浙江沪平盐</w:t>
      </w:r>
      <w:proofErr w:type="gramEnd"/>
      <w:r>
        <w:rPr>
          <w:rFonts w:ascii="仿宋_GB2312" w:hAnsi="宋体" w:cs="仿宋_GB2312" w:hint="eastAsia"/>
          <w:sz w:val="28"/>
          <w:szCs w:val="28"/>
        </w:rPr>
        <w:t>铁路有限公司</w:t>
      </w:r>
      <w:r w:rsidR="00514F0E" w:rsidRPr="00514F0E">
        <w:rPr>
          <w:rFonts w:ascii="仿宋_GB2312" w:hAnsi="宋体" w:cs="仿宋_GB2312" w:hint="eastAsia"/>
          <w:sz w:val="28"/>
          <w:szCs w:val="28"/>
        </w:rPr>
        <w:t>：</w:t>
      </w:r>
    </w:p>
    <w:p w14:paraId="53BF9EB5" w14:textId="6208108F" w:rsidR="00514F0E" w:rsidRPr="00514F0E" w:rsidRDefault="00514F0E" w:rsidP="00514F0E">
      <w:pPr>
        <w:spacing w:line="520" w:lineRule="exact"/>
        <w:jc w:val="left"/>
        <w:rPr>
          <w:rFonts w:ascii="仿宋_GB2312" w:hAnsi="宋体" w:cs="仿宋_GB2312"/>
          <w:sz w:val="28"/>
          <w:szCs w:val="28"/>
        </w:rPr>
      </w:pPr>
      <w:r w:rsidRPr="00514F0E">
        <w:rPr>
          <w:rFonts w:ascii="仿宋_GB2312" w:hAnsi="宋体" w:cs="仿宋_GB2312" w:hint="eastAsia"/>
          <w:sz w:val="28"/>
          <w:szCs w:val="28"/>
          <w:u w:val="single"/>
        </w:rPr>
        <w:t>（报价人全称）</w:t>
      </w:r>
      <w:r w:rsidRPr="00514F0E">
        <w:rPr>
          <w:rFonts w:ascii="仿宋_GB2312" w:hAnsi="宋体" w:cs="仿宋_GB2312" w:hint="eastAsia"/>
          <w:sz w:val="28"/>
          <w:szCs w:val="28"/>
        </w:rPr>
        <w:t>授权</w:t>
      </w:r>
      <w:r w:rsidRPr="00514F0E">
        <w:rPr>
          <w:rFonts w:ascii="仿宋_GB2312" w:hAnsi="宋体" w:cs="仿宋_GB2312" w:hint="eastAsia"/>
          <w:sz w:val="28"/>
          <w:szCs w:val="28"/>
          <w:u w:val="single"/>
        </w:rPr>
        <w:t>（全权代表姓名）（职务、职称）</w:t>
      </w:r>
      <w:r w:rsidRPr="00514F0E">
        <w:rPr>
          <w:rFonts w:ascii="仿宋_GB2312" w:hAnsi="宋体" w:cs="仿宋_GB2312" w:hint="eastAsia"/>
          <w:sz w:val="28"/>
          <w:szCs w:val="28"/>
        </w:rPr>
        <w:t>为全权代表，参加贵单位组织的</w:t>
      </w:r>
      <w:r w:rsidRPr="00514F0E">
        <w:rPr>
          <w:rFonts w:ascii="仿宋_GB2312" w:hAnsi="宋体" w:cs="仿宋_GB2312" w:hint="eastAsia"/>
          <w:sz w:val="28"/>
          <w:szCs w:val="28"/>
          <w:u w:val="single"/>
        </w:rPr>
        <w:t>（</w:t>
      </w:r>
      <w:proofErr w:type="gramStart"/>
      <w:r w:rsidR="008D4F6E">
        <w:rPr>
          <w:rFonts w:ascii="仿宋_GB2312" w:hAnsi="宋体" w:cs="仿宋_GB2312" w:hint="eastAsia"/>
          <w:sz w:val="28"/>
          <w:szCs w:val="28"/>
          <w:u w:val="single"/>
        </w:rPr>
        <w:t>浙江沪平盐</w:t>
      </w:r>
      <w:proofErr w:type="gramEnd"/>
      <w:r w:rsidR="008D4F6E">
        <w:rPr>
          <w:rFonts w:ascii="仿宋_GB2312" w:hAnsi="宋体" w:cs="仿宋_GB2312" w:hint="eastAsia"/>
          <w:sz w:val="28"/>
          <w:szCs w:val="28"/>
          <w:u w:val="single"/>
        </w:rPr>
        <w:t>铁路有限公司</w:t>
      </w:r>
      <w:r w:rsidRPr="00514F0E">
        <w:rPr>
          <w:rFonts w:ascii="仿宋_GB2312" w:hAnsi="宋体" w:cs="仿宋_GB2312" w:hint="eastAsia"/>
          <w:sz w:val="28"/>
          <w:szCs w:val="28"/>
          <w:u w:val="single"/>
        </w:rPr>
        <w:t>食堂原材料采购项目）</w:t>
      </w:r>
      <w:proofErr w:type="gramStart"/>
      <w:r w:rsidRPr="00514F0E">
        <w:rPr>
          <w:rFonts w:ascii="仿宋_GB2312" w:hAnsi="宋体" w:cs="仿宋_GB2312" w:hint="eastAsia"/>
          <w:sz w:val="28"/>
          <w:szCs w:val="28"/>
        </w:rPr>
        <w:t>询</w:t>
      </w:r>
      <w:proofErr w:type="gramEnd"/>
      <w:r w:rsidRPr="00514F0E">
        <w:rPr>
          <w:rFonts w:ascii="仿宋_GB2312" w:hAnsi="宋体" w:cs="仿宋_GB2312" w:hint="eastAsia"/>
          <w:sz w:val="28"/>
          <w:szCs w:val="28"/>
        </w:rPr>
        <w:t>比的有关活动，并对询价进行响应。为此：</w:t>
      </w:r>
    </w:p>
    <w:p w14:paraId="79385F24" w14:textId="77777777" w:rsidR="00514F0E" w:rsidRDefault="00514F0E" w:rsidP="00514F0E">
      <w:pPr>
        <w:spacing w:line="520" w:lineRule="exact"/>
        <w:ind w:firstLineChars="200" w:firstLine="560"/>
        <w:jc w:val="left"/>
        <w:rPr>
          <w:rFonts w:ascii="仿宋_GB2312" w:hAnsi="宋体" w:cs="仿宋_GB2312"/>
          <w:sz w:val="28"/>
          <w:szCs w:val="28"/>
        </w:rPr>
      </w:pPr>
      <w:r w:rsidRPr="00BE1FFF">
        <w:rPr>
          <w:rFonts w:ascii="仿宋_GB2312" w:hAnsi="宋体" w:cs="仿宋_GB2312" w:hint="eastAsia"/>
          <w:sz w:val="28"/>
          <w:szCs w:val="28"/>
        </w:rPr>
        <w:t>1.提供询比文件规定的全部响应文件。</w:t>
      </w:r>
    </w:p>
    <w:p w14:paraId="02A6DCAC" w14:textId="77777777" w:rsidR="00514F0E" w:rsidRPr="00514F0E" w:rsidRDefault="009931D0" w:rsidP="001B019C">
      <w:pPr>
        <w:spacing w:line="520" w:lineRule="exact"/>
        <w:ind w:firstLineChars="200" w:firstLine="560"/>
        <w:jc w:val="left"/>
        <w:rPr>
          <w:rFonts w:ascii="仿宋_GB2312" w:hAnsi="宋体" w:cs="仿宋_GB2312"/>
          <w:sz w:val="28"/>
          <w:szCs w:val="28"/>
        </w:rPr>
      </w:pPr>
      <w:r w:rsidRPr="00BE1FFF">
        <w:rPr>
          <w:rFonts w:ascii="仿宋_GB2312" w:hAnsi="宋体" w:cs="仿宋_GB2312" w:hint="eastAsia"/>
          <w:sz w:val="28"/>
          <w:szCs w:val="28"/>
        </w:rPr>
        <w:t>2.报价</w:t>
      </w:r>
      <w:r w:rsidR="00E53AD0" w:rsidRPr="00BE1FFF">
        <w:rPr>
          <w:rFonts w:ascii="仿宋_GB2312" w:hAnsi="宋体" w:cs="仿宋_GB2312" w:hint="eastAsia"/>
          <w:sz w:val="28"/>
          <w:szCs w:val="28"/>
        </w:rPr>
        <w:t>下浮率</w:t>
      </w:r>
      <w:r w:rsidR="001B019C" w:rsidRPr="00BE1FFF">
        <w:rPr>
          <w:rFonts w:ascii="仿宋_GB2312" w:hAnsi="宋体" w:cs="仿宋_GB2312" w:hint="eastAsia"/>
          <w:sz w:val="28"/>
          <w:szCs w:val="28"/>
        </w:rPr>
        <w:t>：</w:t>
      </w:r>
      <w:r w:rsidR="001B019C" w:rsidRPr="00BE1FFF">
        <w:rPr>
          <w:rFonts w:ascii="仿宋_GB2312" w:hAnsi="宋体" w:cs="仿宋_GB2312" w:hint="eastAsia"/>
          <w:sz w:val="28"/>
          <w:szCs w:val="28"/>
          <w:u w:val="single"/>
        </w:rPr>
        <w:t xml:space="preserve">   </w:t>
      </w:r>
      <w:r w:rsidR="001B019C" w:rsidRPr="00BE1FFF">
        <w:rPr>
          <w:rFonts w:ascii="仿宋_GB2312" w:hAnsi="宋体" w:cs="仿宋_GB2312" w:hint="eastAsia"/>
          <w:sz w:val="28"/>
          <w:szCs w:val="28"/>
        </w:rPr>
        <w:t>%。</w:t>
      </w:r>
    </w:p>
    <w:p w14:paraId="566C57DF" w14:textId="77777777" w:rsidR="00514F0E" w:rsidRPr="00514F0E" w:rsidRDefault="00514F0E" w:rsidP="00514F0E">
      <w:pPr>
        <w:spacing w:line="520" w:lineRule="exact"/>
        <w:ind w:firstLineChars="200" w:firstLine="560"/>
        <w:jc w:val="left"/>
        <w:rPr>
          <w:rFonts w:ascii="仿宋_GB2312" w:hAnsi="宋体" w:cs="仿宋_GB2312"/>
          <w:sz w:val="28"/>
          <w:szCs w:val="28"/>
        </w:rPr>
      </w:pPr>
      <w:r w:rsidRPr="00514F0E">
        <w:rPr>
          <w:rFonts w:ascii="仿宋_GB2312" w:hAnsi="宋体" w:cs="仿宋_GB2312" w:hint="eastAsia"/>
          <w:sz w:val="28"/>
          <w:szCs w:val="28"/>
        </w:rPr>
        <w:t>3.如果我们成交，我们将按规定保证忠实地执行买卖双方所签的合同，承担合同规定的责任和义务。</w:t>
      </w:r>
    </w:p>
    <w:p w14:paraId="1573F85C" w14:textId="77777777" w:rsidR="00514F0E" w:rsidRPr="00514F0E" w:rsidRDefault="00514F0E" w:rsidP="00514F0E">
      <w:pPr>
        <w:spacing w:line="520" w:lineRule="exact"/>
        <w:ind w:firstLineChars="200" w:firstLine="560"/>
        <w:rPr>
          <w:rFonts w:ascii="仿宋_GB2312" w:hAnsi="宋体" w:cs="仿宋_GB2312"/>
          <w:sz w:val="28"/>
          <w:szCs w:val="28"/>
        </w:rPr>
      </w:pPr>
      <w:r w:rsidRPr="00514F0E">
        <w:rPr>
          <w:rFonts w:ascii="仿宋_GB2312" w:hAnsi="宋体" w:cs="仿宋_GB2312" w:hint="eastAsia"/>
          <w:sz w:val="28"/>
          <w:szCs w:val="28"/>
        </w:rPr>
        <w:t>4.愿意向贵方提供任何与该采购有关的数据、情况和技术资料并对其真实性负责。</w:t>
      </w:r>
    </w:p>
    <w:p w14:paraId="1D0B8C95" w14:textId="77777777" w:rsidR="00514F0E" w:rsidRPr="00514F0E" w:rsidRDefault="00514F0E" w:rsidP="00514F0E">
      <w:pPr>
        <w:spacing w:line="520" w:lineRule="exact"/>
        <w:ind w:firstLineChars="200" w:firstLine="560"/>
        <w:rPr>
          <w:rFonts w:ascii="仿宋_GB2312" w:hAnsi="宋体" w:cs="仿宋_GB2312"/>
          <w:sz w:val="28"/>
          <w:szCs w:val="28"/>
        </w:rPr>
      </w:pPr>
      <w:r w:rsidRPr="00514F0E">
        <w:rPr>
          <w:rFonts w:ascii="仿宋_GB2312" w:hAnsi="宋体" w:cs="仿宋_GB2312" w:hint="eastAsia"/>
          <w:sz w:val="28"/>
          <w:szCs w:val="28"/>
        </w:rPr>
        <w:t>5.本采购响应文件采购之日起90天内有效。</w:t>
      </w:r>
    </w:p>
    <w:p w14:paraId="5F1CFB95" w14:textId="77777777" w:rsidR="00514F0E" w:rsidRPr="00514F0E" w:rsidRDefault="00514F0E" w:rsidP="00514F0E">
      <w:pPr>
        <w:snapToGrid w:val="0"/>
        <w:spacing w:line="520" w:lineRule="exact"/>
        <w:ind w:firstLineChars="2164" w:firstLine="6059"/>
        <w:jc w:val="left"/>
        <w:rPr>
          <w:rFonts w:ascii="仿宋_GB2312" w:hAnsi="宋体" w:cs="仿宋_GB2312"/>
          <w:sz w:val="28"/>
          <w:szCs w:val="28"/>
        </w:rPr>
      </w:pPr>
    </w:p>
    <w:p w14:paraId="75EC5998" w14:textId="77777777" w:rsidR="00514F0E" w:rsidRPr="00514F0E" w:rsidRDefault="00514F0E" w:rsidP="00514F0E">
      <w:pPr>
        <w:snapToGrid w:val="0"/>
        <w:spacing w:line="520" w:lineRule="exact"/>
        <w:ind w:firstLineChars="1150" w:firstLine="3220"/>
        <w:jc w:val="left"/>
        <w:rPr>
          <w:rFonts w:ascii="仿宋_GB2312" w:hAnsi="宋体" w:cs="仿宋_GB2312"/>
          <w:sz w:val="28"/>
          <w:szCs w:val="28"/>
        </w:rPr>
      </w:pPr>
      <w:r w:rsidRPr="00514F0E">
        <w:rPr>
          <w:rFonts w:ascii="仿宋_GB2312" w:hAnsi="宋体" w:cs="仿宋_GB2312" w:hint="eastAsia"/>
          <w:sz w:val="28"/>
          <w:szCs w:val="28"/>
        </w:rPr>
        <w:t>报价人（公章）：</w:t>
      </w:r>
    </w:p>
    <w:p w14:paraId="07360D97" w14:textId="77777777" w:rsidR="00514F0E" w:rsidRPr="00514F0E" w:rsidRDefault="00514F0E" w:rsidP="00514F0E">
      <w:pPr>
        <w:snapToGrid w:val="0"/>
        <w:spacing w:line="520" w:lineRule="exact"/>
        <w:ind w:firstLineChars="1150" w:firstLine="3220"/>
        <w:jc w:val="left"/>
        <w:rPr>
          <w:rFonts w:ascii="仿宋_GB2312" w:hAnsi="宋体" w:cs="仿宋_GB2312"/>
          <w:sz w:val="28"/>
          <w:szCs w:val="28"/>
        </w:rPr>
      </w:pPr>
      <w:r w:rsidRPr="00514F0E">
        <w:rPr>
          <w:rFonts w:ascii="仿宋_GB2312" w:hAnsi="宋体" w:cs="仿宋_GB2312" w:hint="eastAsia"/>
          <w:sz w:val="28"/>
          <w:szCs w:val="28"/>
        </w:rPr>
        <w:t>法定代表人或授权代表（签字）：</w:t>
      </w:r>
    </w:p>
    <w:p w14:paraId="3FB40697" w14:textId="77777777" w:rsidR="00514F0E" w:rsidRDefault="00514F0E" w:rsidP="00514F0E">
      <w:pPr>
        <w:snapToGrid w:val="0"/>
        <w:spacing w:line="520" w:lineRule="exact"/>
        <w:ind w:firstLineChars="1150" w:firstLine="3220"/>
        <w:jc w:val="left"/>
        <w:rPr>
          <w:rFonts w:ascii="仿宋_GB2312" w:hAnsi="宋体" w:cs="仿宋_GB2312"/>
          <w:sz w:val="28"/>
          <w:szCs w:val="28"/>
        </w:rPr>
      </w:pPr>
      <w:r w:rsidRPr="00514F0E">
        <w:rPr>
          <w:rFonts w:ascii="仿宋_GB2312" w:hAnsi="宋体" w:cs="仿宋_GB2312" w:hint="eastAsia"/>
          <w:sz w:val="28"/>
          <w:szCs w:val="28"/>
        </w:rPr>
        <w:t>日期：年月日</w:t>
      </w:r>
    </w:p>
    <w:p w14:paraId="786D9330" w14:textId="77777777" w:rsidR="00514F0E" w:rsidRDefault="00514F0E" w:rsidP="00514F0E">
      <w:pPr>
        <w:snapToGrid w:val="0"/>
        <w:spacing w:line="520" w:lineRule="exact"/>
        <w:jc w:val="left"/>
        <w:rPr>
          <w:rFonts w:ascii="仿宋_GB2312" w:hAnsi="宋体" w:cs="仿宋_GB2312"/>
          <w:sz w:val="28"/>
          <w:szCs w:val="28"/>
        </w:rPr>
      </w:pPr>
    </w:p>
    <w:p w14:paraId="1EB48B74" w14:textId="77777777" w:rsidR="00514F0E" w:rsidRDefault="00514F0E" w:rsidP="00514F0E">
      <w:pPr>
        <w:snapToGrid w:val="0"/>
        <w:spacing w:line="520" w:lineRule="exact"/>
        <w:jc w:val="left"/>
        <w:rPr>
          <w:rFonts w:ascii="仿宋_GB2312" w:hAnsi="宋体" w:cs="仿宋_GB2312"/>
          <w:sz w:val="28"/>
          <w:szCs w:val="28"/>
        </w:rPr>
      </w:pPr>
    </w:p>
    <w:p w14:paraId="0F56B417" w14:textId="77777777" w:rsidR="00514F0E" w:rsidRDefault="00514F0E" w:rsidP="00514F0E">
      <w:pPr>
        <w:snapToGrid w:val="0"/>
        <w:spacing w:line="520" w:lineRule="exact"/>
        <w:jc w:val="left"/>
        <w:rPr>
          <w:rFonts w:ascii="仿宋_GB2312" w:hAnsi="宋体" w:cs="仿宋_GB2312"/>
          <w:sz w:val="28"/>
          <w:szCs w:val="28"/>
        </w:rPr>
      </w:pPr>
    </w:p>
    <w:p w14:paraId="0C478CC2" w14:textId="77777777" w:rsidR="00514F0E" w:rsidRDefault="00514F0E" w:rsidP="00514F0E">
      <w:pPr>
        <w:snapToGrid w:val="0"/>
        <w:spacing w:line="520" w:lineRule="exact"/>
        <w:jc w:val="left"/>
        <w:rPr>
          <w:rFonts w:ascii="仿宋_GB2312" w:hAnsi="宋体" w:cs="仿宋_GB2312"/>
          <w:sz w:val="28"/>
          <w:szCs w:val="28"/>
        </w:rPr>
      </w:pPr>
    </w:p>
    <w:p w14:paraId="2FEF9D02" w14:textId="77777777" w:rsidR="00514F0E" w:rsidRDefault="00514F0E" w:rsidP="00514F0E">
      <w:pPr>
        <w:snapToGrid w:val="0"/>
        <w:spacing w:line="520" w:lineRule="exact"/>
        <w:jc w:val="left"/>
        <w:rPr>
          <w:rFonts w:ascii="仿宋_GB2312" w:hAnsi="宋体" w:cs="仿宋_GB2312"/>
          <w:sz w:val="28"/>
          <w:szCs w:val="28"/>
        </w:rPr>
      </w:pPr>
    </w:p>
    <w:p w14:paraId="166727DA" w14:textId="77777777" w:rsidR="00514F0E" w:rsidRDefault="00514F0E" w:rsidP="00514F0E">
      <w:pPr>
        <w:rPr>
          <w:sz w:val="28"/>
          <w:szCs w:val="28"/>
        </w:rPr>
      </w:pPr>
      <w:r w:rsidRPr="00514F0E">
        <w:rPr>
          <w:rFonts w:hint="eastAsia"/>
          <w:sz w:val="28"/>
          <w:szCs w:val="28"/>
        </w:rPr>
        <w:t>格式二</w:t>
      </w:r>
      <w:r>
        <w:rPr>
          <w:rFonts w:hint="eastAsia"/>
          <w:sz w:val="28"/>
          <w:szCs w:val="28"/>
        </w:rPr>
        <w:t>：</w:t>
      </w:r>
    </w:p>
    <w:p w14:paraId="0E708CAC" w14:textId="77777777" w:rsidR="00514F0E" w:rsidRDefault="00514F0E" w:rsidP="00514F0E">
      <w:pPr>
        <w:spacing w:line="520" w:lineRule="exact"/>
        <w:jc w:val="center"/>
        <w:rPr>
          <w:rFonts w:ascii="仿宋_GB2312" w:hAnsi="宋体" w:cs="仿宋_GB2312"/>
          <w:b/>
          <w:bCs/>
          <w:szCs w:val="32"/>
        </w:rPr>
      </w:pPr>
      <w:r w:rsidRPr="00514F0E">
        <w:rPr>
          <w:rFonts w:ascii="仿宋_GB2312" w:hAnsi="宋体" w:cs="仿宋_GB2312" w:hint="eastAsia"/>
          <w:b/>
          <w:bCs/>
          <w:szCs w:val="32"/>
        </w:rPr>
        <w:lastRenderedPageBreak/>
        <w:t>承诺函</w:t>
      </w:r>
    </w:p>
    <w:p w14:paraId="0ED157FD" w14:textId="77777777" w:rsidR="00514F0E" w:rsidRPr="00514F0E" w:rsidRDefault="00514F0E" w:rsidP="00514F0E">
      <w:pPr>
        <w:spacing w:line="520" w:lineRule="exact"/>
        <w:jc w:val="center"/>
        <w:rPr>
          <w:rFonts w:ascii="仿宋_GB2312" w:hAnsi="宋体" w:cs="仿宋_GB2312"/>
          <w:b/>
          <w:bCs/>
          <w:szCs w:val="32"/>
        </w:rPr>
      </w:pPr>
    </w:p>
    <w:p w14:paraId="10292C8D" w14:textId="6A703888" w:rsidR="00514F0E" w:rsidRPr="00514F0E" w:rsidRDefault="00514F0E" w:rsidP="00514F0E">
      <w:pPr>
        <w:spacing w:line="520" w:lineRule="exact"/>
        <w:rPr>
          <w:rFonts w:ascii="仿宋_GB2312" w:hAnsi="宋体" w:cs="仿宋_GB2312"/>
          <w:sz w:val="28"/>
          <w:szCs w:val="28"/>
        </w:rPr>
      </w:pPr>
      <w:r>
        <w:rPr>
          <w:rFonts w:ascii="仿宋_GB2312" w:hAnsi="宋体" w:cs="仿宋_GB2312" w:hint="eastAsia"/>
          <w:sz w:val="28"/>
          <w:szCs w:val="28"/>
        </w:rPr>
        <w:t>至：</w:t>
      </w:r>
      <w:proofErr w:type="gramStart"/>
      <w:r w:rsidR="008D4F6E">
        <w:rPr>
          <w:rFonts w:ascii="仿宋_GB2312" w:hAnsi="宋体" w:cs="仿宋_GB2312" w:hint="eastAsia"/>
          <w:sz w:val="28"/>
          <w:szCs w:val="28"/>
          <w:u w:val="single"/>
        </w:rPr>
        <w:t>浙江沪平盐</w:t>
      </w:r>
      <w:proofErr w:type="gramEnd"/>
      <w:r w:rsidR="008D4F6E">
        <w:rPr>
          <w:rFonts w:ascii="仿宋_GB2312" w:hAnsi="宋体" w:cs="仿宋_GB2312" w:hint="eastAsia"/>
          <w:sz w:val="28"/>
          <w:szCs w:val="28"/>
          <w:u w:val="single"/>
        </w:rPr>
        <w:t>铁路有限公司</w:t>
      </w:r>
    </w:p>
    <w:p w14:paraId="169ED413" w14:textId="6E359989" w:rsidR="00514F0E" w:rsidRPr="00514F0E" w:rsidRDefault="00514F0E" w:rsidP="00514F0E">
      <w:pPr>
        <w:spacing w:line="520" w:lineRule="exact"/>
        <w:ind w:firstLineChars="200" w:firstLine="560"/>
        <w:rPr>
          <w:rFonts w:ascii="仿宋_GB2312" w:hAnsi="宋体" w:cs="仿宋_GB2312"/>
          <w:sz w:val="28"/>
          <w:szCs w:val="28"/>
        </w:rPr>
      </w:pPr>
      <w:r w:rsidRPr="00514F0E">
        <w:rPr>
          <w:rFonts w:ascii="仿宋_GB2312" w:hAnsi="宋体" w:cs="仿宋_GB2312" w:hint="eastAsia"/>
          <w:sz w:val="28"/>
          <w:szCs w:val="28"/>
        </w:rPr>
        <w:t>很荣幸能参与</w:t>
      </w:r>
      <w:proofErr w:type="gramStart"/>
      <w:r w:rsidR="008D4F6E">
        <w:rPr>
          <w:rFonts w:ascii="仿宋_GB2312" w:hAnsi="宋体" w:cs="仿宋_GB2312" w:hint="eastAsia"/>
          <w:sz w:val="28"/>
          <w:szCs w:val="28"/>
          <w:u w:val="single"/>
        </w:rPr>
        <w:t>浙江沪平盐</w:t>
      </w:r>
      <w:proofErr w:type="gramEnd"/>
      <w:r w:rsidR="008D4F6E">
        <w:rPr>
          <w:rFonts w:ascii="仿宋_GB2312" w:hAnsi="宋体" w:cs="仿宋_GB2312" w:hint="eastAsia"/>
          <w:sz w:val="28"/>
          <w:szCs w:val="28"/>
          <w:u w:val="single"/>
        </w:rPr>
        <w:t>铁路有限公司</w:t>
      </w:r>
      <w:r w:rsidRPr="00514F0E">
        <w:rPr>
          <w:rFonts w:ascii="仿宋_GB2312" w:hAnsi="宋体" w:cs="仿宋_GB2312" w:hint="eastAsia"/>
          <w:sz w:val="28"/>
          <w:szCs w:val="28"/>
          <w:u w:val="single"/>
        </w:rPr>
        <w:t>食堂原材料采购项目</w:t>
      </w:r>
      <w:r w:rsidRPr="00514F0E">
        <w:rPr>
          <w:rFonts w:ascii="仿宋_GB2312" w:hAnsi="宋体" w:cs="仿宋_GB2312" w:hint="eastAsia"/>
          <w:sz w:val="28"/>
          <w:szCs w:val="28"/>
        </w:rPr>
        <w:t>的采购。</w:t>
      </w:r>
    </w:p>
    <w:p w14:paraId="663A8EE1" w14:textId="77777777" w:rsidR="00514F0E" w:rsidRPr="00514F0E" w:rsidRDefault="00514F0E" w:rsidP="00514F0E">
      <w:pPr>
        <w:spacing w:line="520" w:lineRule="exact"/>
        <w:ind w:firstLineChars="200" w:firstLine="560"/>
        <w:rPr>
          <w:rFonts w:ascii="仿宋_GB2312" w:hAnsi="宋体" w:cs="仿宋_GB2312"/>
          <w:sz w:val="28"/>
          <w:szCs w:val="28"/>
        </w:rPr>
      </w:pPr>
      <w:r w:rsidRPr="00514F0E">
        <w:rPr>
          <w:rFonts w:ascii="仿宋_GB2312" w:hAnsi="宋体" w:cs="仿宋_GB2312" w:hint="eastAsia"/>
          <w:sz w:val="28"/>
          <w:szCs w:val="28"/>
        </w:rPr>
        <w:t>我代表</w:t>
      </w:r>
      <w:r w:rsidRPr="00514F0E">
        <w:rPr>
          <w:rFonts w:ascii="仿宋_GB2312" w:hAnsi="宋体" w:cs="仿宋_GB2312" w:hint="eastAsia"/>
          <w:sz w:val="28"/>
          <w:szCs w:val="28"/>
          <w:u w:val="single"/>
        </w:rPr>
        <w:t>（报价人名称）</w:t>
      </w:r>
      <w:r w:rsidRPr="00514F0E">
        <w:rPr>
          <w:rFonts w:ascii="仿宋_GB2312" w:hAnsi="宋体" w:cs="仿宋_GB2312" w:hint="eastAsia"/>
          <w:sz w:val="28"/>
          <w:szCs w:val="28"/>
        </w:rPr>
        <w:t>，在此作如下承诺：</w:t>
      </w:r>
    </w:p>
    <w:p w14:paraId="6F882D7E" w14:textId="77777777" w:rsidR="00514F0E" w:rsidRPr="00514F0E" w:rsidRDefault="00514F0E" w:rsidP="00514F0E">
      <w:pPr>
        <w:spacing w:line="520" w:lineRule="exact"/>
        <w:ind w:firstLineChars="200" w:firstLine="560"/>
        <w:rPr>
          <w:rFonts w:ascii="仿宋_GB2312" w:hAnsi="宋体" w:cs="仿宋_GB2312"/>
          <w:sz w:val="28"/>
          <w:szCs w:val="28"/>
        </w:rPr>
      </w:pPr>
      <w:r w:rsidRPr="00514F0E">
        <w:rPr>
          <w:rFonts w:ascii="仿宋_GB2312" w:hAnsi="宋体" w:cs="仿宋_GB2312" w:hint="eastAsia"/>
          <w:sz w:val="28"/>
          <w:szCs w:val="28"/>
        </w:rPr>
        <w:t>1</w:t>
      </w:r>
      <w:r>
        <w:rPr>
          <w:rFonts w:ascii="仿宋_GB2312" w:hAnsi="宋体" w:cs="仿宋_GB2312" w:hint="eastAsia"/>
          <w:sz w:val="28"/>
          <w:szCs w:val="28"/>
        </w:rPr>
        <w:t>.</w:t>
      </w:r>
      <w:r w:rsidRPr="00514F0E">
        <w:rPr>
          <w:rFonts w:ascii="仿宋_GB2312" w:hAnsi="宋体" w:cs="仿宋_GB2312" w:hint="eastAsia"/>
          <w:sz w:val="28"/>
          <w:szCs w:val="28"/>
        </w:rPr>
        <w:t>完全理解和接受采购文件的一切规定和要求。</w:t>
      </w:r>
    </w:p>
    <w:p w14:paraId="56464038" w14:textId="77777777" w:rsidR="00514F0E" w:rsidRPr="00514F0E" w:rsidRDefault="00514F0E" w:rsidP="00514F0E">
      <w:pPr>
        <w:spacing w:line="520" w:lineRule="exact"/>
        <w:ind w:firstLineChars="200" w:firstLine="560"/>
        <w:rPr>
          <w:rFonts w:ascii="仿宋_GB2312" w:hAnsi="宋体" w:cs="仿宋_GB2312"/>
          <w:sz w:val="28"/>
          <w:szCs w:val="28"/>
        </w:rPr>
      </w:pPr>
      <w:r w:rsidRPr="00BE1FFF">
        <w:rPr>
          <w:rFonts w:ascii="仿宋_GB2312" w:hAnsi="宋体" w:cs="仿宋_GB2312" w:hint="eastAsia"/>
          <w:sz w:val="28"/>
          <w:szCs w:val="28"/>
        </w:rPr>
        <w:t>2．采购报价为固定</w:t>
      </w:r>
      <w:r w:rsidR="00E53AD0" w:rsidRPr="00BE1FFF">
        <w:rPr>
          <w:rFonts w:ascii="仿宋_GB2312" w:hAnsi="宋体" w:cs="仿宋_GB2312" w:hint="eastAsia"/>
          <w:sz w:val="28"/>
          <w:szCs w:val="28"/>
        </w:rPr>
        <w:t>下浮率</w:t>
      </w:r>
      <w:r w:rsidRPr="00BE1FFF">
        <w:rPr>
          <w:rFonts w:ascii="仿宋_GB2312" w:hAnsi="宋体" w:cs="仿宋_GB2312" w:hint="eastAsia"/>
          <w:sz w:val="28"/>
          <w:szCs w:val="28"/>
        </w:rPr>
        <w:t>。即在采购有效期和合同有效期内，该报价</w:t>
      </w:r>
      <w:r w:rsidR="00E53AD0" w:rsidRPr="00BE1FFF">
        <w:rPr>
          <w:rFonts w:ascii="仿宋_GB2312" w:hAnsi="宋体" w:cs="仿宋_GB2312" w:hint="eastAsia"/>
          <w:sz w:val="28"/>
          <w:szCs w:val="28"/>
        </w:rPr>
        <w:t>下浮率</w:t>
      </w:r>
      <w:r w:rsidRPr="00BE1FFF">
        <w:rPr>
          <w:rFonts w:ascii="仿宋_GB2312" w:hAnsi="宋体" w:cs="仿宋_GB2312" w:hint="eastAsia"/>
          <w:sz w:val="28"/>
          <w:szCs w:val="28"/>
        </w:rPr>
        <w:t>不变。</w:t>
      </w:r>
    </w:p>
    <w:p w14:paraId="601A9183" w14:textId="77777777" w:rsidR="00514F0E" w:rsidRPr="00514F0E" w:rsidRDefault="00514F0E" w:rsidP="00514F0E">
      <w:pPr>
        <w:spacing w:line="520" w:lineRule="exact"/>
        <w:ind w:firstLineChars="200" w:firstLine="560"/>
        <w:rPr>
          <w:rFonts w:ascii="仿宋_GB2312" w:hAnsi="宋体" w:cs="仿宋_GB2312"/>
          <w:sz w:val="28"/>
          <w:szCs w:val="28"/>
        </w:rPr>
      </w:pPr>
      <w:r w:rsidRPr="00514F0E">
        <w:rPr>
          <w:rFonts w:ascii="仿宋_GB2312" w:hAnsi="宋体" w:cs="仿宋_GB2312" w:hint="eastAsia"/>
          <w:sz w:val="28"/>
          <w:szCs w:val="28"/>
        </w:rPr>
        <w:t>3</w:t>
      </w:r>
      <w:r>
        <w:rPr>
          <w:rFonts w:ascii="仿宋_GB2312" w:hAnsi="宋体" w:cs="仿宋_GB2312" w:hint="eastAsia"/>
          <w:sz w:val="28"/>
          <w:szCs w:val="28"/>
        </w:rPr>
        <w:t>.</w:t>
      </w:r>
      <w:r w:rsidRPr="00514F0E">
        <w:rPr>
          <w:rFonts w:ascii="仿宋_GB2312" w:hAnsi="宋体" w:cs="仿宋_GB2312" w:hint="eastAsia"/>
          <w:sz w:val="28"/>
          <w:szCs w:val="28"/>
        </w:rPr>
        <w:t>若成交，我方将按照采购文件的具体规定与</w:t>
      </w:r>
      <w:r>
        <w:rPr>
          <w:rFonts w:ascii="仿宋_GB2312" w:hAnsi="宋体" w:cs="仿宋_GB2312" w:hint="eastAsia"/>
          <w:sz w:val="28"/>
          <w:szCs w:val="28"/>
        </w:rPr>
        <w:t>采购</w:t>
      </w:r>
      <w:r w:rsidRPr="00514F0E">
        <w:rPr>
          <w:rFonts w:ascii="仿宋_GB2312" w:hAnsi="宋体" w:cs="仿宋_GB2312" w:hint="eastAsia"/>
          <w:sz w:val="28"/>
          <w:szCs w:val="28"/>
        </w:rPr>
        <w:t>人签订合同，并且严格履行合同义务，按时提供服务。如果在合同执行过程中，发现质量有问题</w:t>
      </w:r>
      <w:r>
        <w:rPr>
          <w:rFonts w:ascii="仿宋_GB2312" w:hAnsi="宋体" w:cs="仿宋_GB2312" w:hint="eastAsia"/>
          <w:sz w:val="28"/>
          <w:szCs w:val="28"/>
        </w:rPr>
        <w:t>，</w:t>
      </w:r>
      <w:r w:rsidRPr="00514F0E">
        <w:rPr>
          <w:rFonts w:ascii="仿宋_GB2312" w:hAnsi="宋体" w:cs="仿宋_GB2312" w:hint="eastAsia"/>
          <w:sz w:val="28"/>
          <w:szCs w:val="28"/>
        </w:rPr>
        <w:t>我方一定尽快修复/重新更换，并承担相应的经济责任。</w:t>
      </w:r>
    </w:p>
    <w:p w14:paraId="764D4161" w14:textId="77777777" w:rsidR="00514F0E" w:rsidRPr="00514F0E" w:rsidRDefault="00514F0E" w:rsidP="00514F0E">
      <w:pPr>
        <w:spacing w:line="520" w:lineRule="exact"/>
        <w:ind w:firstLineChars="200" w:firstLine="560"/>
        <w:rPr>
          <w:rFonts w:ascii="仿宋_GB2312" w:hAnsi="宋体" w:cs="仿宋_GB2312"/>
          <w:sz w:val="28"/>
          <w:szCs w:val="28"/>
        </w:rPr>
      </w:pPr>
      <w:r w:rsidRPr="00514F0E">
        <w:rPr>
          <w:rFonts w:ascii="仿宋_GB2312" w:hAnsi="宋体" w:cs="仿宋_GB2312" w:hint="eastAsia"/>
          <w:sz w:val="28"/>
          <w:szCs w:val="28"/>
        </w:rPr>
        <w:t>4</w:t>
      </w:r>
      <w:r>
        <w:rPr>
          <w:rFonts w:ascii="仿宋_GB2312" w:hAnsi="宋体" w:cs="仿宋_GB2312" w:hint="eastAsia"/>
          <w:sz w:val="28"/>
          <w:szCs w:val="28"/>
        </w:rPr>
        <w:t>.</w:t>
      </w:r>
      <w:r w:rsidRPr="00514F0E">
        <w:rPr>
          <w:rFonts w:ascii="仿宋_GB2312" w:hAnsi="宋体" w:cs="仿宋_GB2312" w:hint="eastAsia"/>
          <w:sz w:val="28"/>
          <w:szCs w:val="28"/>
        </w:rPr>
        <w:t>在整个采购过程中，我方若有违规行为，贵方可按采购文件和《中华人民共和国政府采购法》之规定给予惩罚，我方完全接受。</w:t>
      </w:r>
    </w:p>
    <w:p w14:paraId="0CD20A92" w14:textId="77777777" w:rsidR="00514F0E" w:rsidRPr="00514F0E" w:rsidRDefault="00514F0E" w:rsidP="00514F0E">
      <w:pPr>
        <w:spacing w:line="520" w:lineRule="exact"/>
        <w:ind w:firstLineChars="200" w:firstLine="560"/>
        <w:rPr>
          <w:rFonts w:ascii="仿宋_GB2312" w:hAnsi="宋体" w:cs="仿宋_GB2312"/>
          <w:sz w:val="28"/>
          <w:szCs w:val="28"/>
        </w:rPr>
      </w:pPr>
      <w:r w:rsidRPr="00514F0E">
        <w:rPr>
          <w:rFonts w:ascii="仿宋_GB2312" w:hAnsi="宋体" w:cs="仿宋_GB2312" w:hint="eastAsia"/>
          <w:sz w:val="28"/>
          <w:szCs w:val="28"/>
        </w:rPr>
        <w:t>5</w:t>
      </w:r>
      <w:r>
        <w:rPr>
          <w:rFonts w:ascii="仿宋_GB2312" w:hAnsi="宋体" w:cs="仿宋_GB2312" w:hint="eastAsia"/>
          <w:sz w:val="28"/>
          <w:szCs w:val="28"/>
        </w:rPr>
        <w:t>.</w:t>
      </w:r>
      <w:r w:rsidRPr="00514F0E">
        <w:rPr>
          <w:rFonts w:ascii="仿宋_GB2312" w:hAnsi="宋体" w:cs="仿宋_GB2312" w:hint="eastAsia"/>
          <w:sz w:val="28"/>
          <w:szCs w:val="28"/>
        </w:rPr>
        <w:t>若成交，本承诺函将成为合同不可分割的一部分，与合同具有同等的法律效力。</w:t>
      </w:r>
    </w:p>
    <w:p w14:paraId="70EC3EE7" w14:textId="77777777" w:rsidR="00514F0E" w:rsidRPr="00514F0E" w:rsidRDefault="00514F0E" w:rsidP="00514F0E">
      <w:pPr>
        <w:spacing w:line="520" w:lineRule="exact"/>
        <w:ind w:firstLineChars="200" w:firstLine="560"/>
        <w:rPr>
          <w:rFonts w:ascii="仿宋_GB2312" w:hAnsi="宋体" w:cs="仿宋_GB2312"/>
          <w:sz w:val="28"/>
          <w:szCs w:val="28"/>
        </w:rPr>
      </w:pPr>
      <w:r w:rsidRPr="00514F0E">
        <w:rPr>
          <w:rFonts w:ascii="仿宋_GB2312" w:hAnsi="宋体" w:cs="仿宋_GB2312" w:hint="eastAsia"/>
          <w:sz w:val="28"/>
          <w:szCs w:val="28"/>
        </w:rPr>
        <w:t>6.其他优惠条件及特殊承诺（由报价人根据采购需求自行编制）</w:t>
      </w:r>
      <w:r>
        <w:rPr>
          <w:rFonts w:ascii="仿宋_GB2312" w:hAnsi="宋体" w:cs="仿宋_GB2312" w:hint="eastAsia"/>
          <w:sz w:val="28"/>
          <w:szCs w:val="28"/>
        </w:rPr>
        <w:t>。</w:t>
      </w:r>
    </w:p>
    <w:p w14:paraId="32362924" w14:textId="77777777" w:rsidR="00514F0E" w:rsidRPr="00514F0E" w:rsidRDefault="00514F0E" w:rsidP="00514F0E">
      <w:pPr>
        <w:spacing w:line="520" w:lineRule="exact"/>
        <w:ind w:firstLineChars="200" w:firstLine="560"/>
        <w:rPr>
          <w:rFonts w:ascii="仿宋_GB2312" w:hAnsi="宋体" w:cs="仿宋_GB2312"/>
          <w:sz w:val="28"/>
          <w:szCs w:val="28"/>
        </w:rPr>
      </w:pPr>
    </w:p>
    <w:p w14:paraId="62D5226B" w14:textId="77777777" w:rsidR="00514F0E" w:rsidRPr="00514F0E" w:rsidRDefault="00514F0E" w:rsidP="00514F0E">
      <w:pPr>
        <w:spacing w:line="520" w:lineRule="exact"/>
        <w:ind w:firstLineChars="200" w:firstLine="560"/>
        <w:rPr>
          <w:rFonts w:ascii="仿宋_GB2312" w:hAnsi="宋体" w:cs="仿宋_GB2312"/>
          <w:sz w:val="28"/>
          <w:szCs w:val="28"/>
        </w:rPr>
      </w:pPr>
    </w:p>
    <w:p w14:paraId="259642A2" w14:textId="77777777" w:rsidR="00514F0E" w:rsidRPr="00514F0E" w:rsidRDefault="00514F0E" w:rsidP="00514F0E">
      <w:pPr>
        <w:spacing w:line="520" w:lineRule="exact"/>
        <w:ind w:firstLineChars="200" w:firstLine="560"/>
        <w:rPr>
          <w:rFonts w:ascii="仿宋_GB2312" w:hAnsi="宋体" w:cs="仿宋_GB2312"/>
          <w:sz w:val="28"/>
          <w:szCs w:val="28"/>
        </w:rPr>
      </w:pPr>
    </w:p>
    <w:p w14:paraId="1086F993" w14:textId="77777777" w:rsidR="00514F0E" w:rsidRPr="00514F0E" w:rsidRDefault="00514F0E" w:rsidP="00514F0E">
      <w:pPr>
        <w:spacing w:line="520" w:lineRule="exact"/>
        <w:ind w:firstLineChars="1500" w:firstLine="4200"/>
        <w:rPr>
          <w:rFonts w:ascii="仿宋_GB2312" w:hAnsi="宋体" w:cs="仿宋_GB2312"/>
          <w:sz w:val="28"/>
          <w:szCs w:val="28"/>
        </w:rPr>
      </w:pPr>
      <w:r>
        <w:rPr>
          <w:rFonts w:ascii="仿宋_GB2312" w:hAnsi="宋体" w:cs="仿宋_GB2312" w:hint="eastAsia"/>
          <w:sz w:val="28"/>
          <w:szCs w:val="28"/>
        </w:rPr>
        <w:t>承诺人（公章）：</w:t>
      </w:r>
    </w:p>
    <w:p w14:paraId="25214323" w14:textId="77777777" w:rsidR="00514F0E" w:rsidRPr="00514F0E" w:rsidRDefault="00514F0E" w:rsidP="00514F0E">
      <w:pPr>
        <w:spacing w:line="520" w:lineRule="exact"/>
        <w:ind w:firstLineChars="1500" w:firstLine="4200"/>
        <w:rPr>
          <w:rFonts w:ascii="仿宋_GB2312" w:hAnsi="宋体" w:cs="仿宋_GB2312"/>
          <w:sz w:val="28"/>
          <w:szCs w:val="28"/>
        </w:rPr>
      </w:pPr>
      <w:r w:rsidRPr="00514F0E">
        <w:rPr>
          <w:rFonts w:ascii="仿宋_GB2312" w:hAnsi="宋体" w:cs="仿宋_GB2312" w:hint="eastAsia"/>
          <w:sz w:val="28"/>
          <w:szCs w:val="28"/>
        </w:rPr>
        <w:t>法定代表人或授权代表（签字）</w:t>
      </w:r>
      <w:r>
        <w:rPr>
          <w:rFonts w:ascii="仿宋_GB2312" w:hAnsi="宋体" w:cs="仿宋_GB2312" w:hint="eastAsia"/>
          <w:sz w:val="28"/>
          <w:szCs w:val="28"/>
        </w:rPr>
        <w:t>：</w:t>
      </w:r>
    </w:p>
    <w:p w14:paraId="08195B2D" w14:textId="77777777" w:rsidR="00514F0E" w:rsidRDefault="00514F0E" w:rsidP="00514F0E">
      <w:pPr>
        <w:spacing w:line="520" w:lineRule="exact"/>
        <w:ind w:firstLineChars="1500" w:firstLine="4200"/>
        <w:rPr>
          <w:rFonts w:ascii="仿宋_GB2312" w:hAnsi="宋体" w:cs="仿宋_GB2312"/>
          <w:sz w:val="28"/>
          <w:szCs w:val="28"/>
        </w:rPr>
      </w:pPr>
      <w:r w:rsidRPr="00514F0E">
        <w:rPr>
          <w:rFonts w:ascii="仿宋_GB2312" w:hAnsi="宋体" w:cs="仿宋_GB2312" w:hint="eastAsia"/>
          <w:sz w:val="28"/>
          <w:szCs w:val="28"/>
        </w:rPr>
        <w:t>日期：年月日</w:t>
      </w:r>
    </w:p>
    <w:p w14:paraId="4FCB8F6F" w14:textId="77777777" w:rsidR="00514F0E" w:rsidRDefault="00514F0E" w:rsidP="00514F0E">
      <w:pPr>
        <w:spacing w:line="520" w:lineRule="exact"/>
        <w:jc w:val="left"/>
        <w:rPr>
          <w:rFonts w:ascii="仿宋_GB2312" w:hAnsi="宋体" w:cs="仿宋_GB2312"/>
          <w:sz w:val="28"/>
          <w:szCs w:val="28"/>
        </w:rPr>
      </w:pPr>
    </w:p>
    <w:p w14:paraId="4F4A771B" w14:textId="77777777" w:rsidR="00514F0E" w:rsidRDefault="00514F0E" w:rsidP="00514F0E">
      <w:pPr>
        <w:spacing w:line="520" w:lineRule="exact"/>
        <w:jc w:val="left"/>
        <w:rPr>
          <w:rFonts w:ascii="仿宋_GB2312" w:hAnsi="宋体" w:cs="仿宋_GB2312"/>
          <w:sz w:val="28"/>
          <w:szCs w:val="28"/>
        </w:rPr>
      </w:pPr>
      <w:r>
        <w:rPr>
          <w:rFonts w:ascii="仿宋_GB2312" w:hAnsi="宋体" w:cs="仿宋_GB2312" w:hint="eastAsia"/>
          <w:sz w:val="28"/>
          <w:szCs w:val="28"/>
        </w:rPr>
        <w:t>格式三：</w:t>
      </w:r>
    </w:p>
    <w:p w14:paraId="76C82238" w14:textId="77777777" w:rsidR="00514F0E" w:rsidRPr="00514F0E" w:rsidRDefault="00514F0E" w:rsidP="00514F0E">
      <w:pPr>
        <w:spacing w:line="520" w:lineRule="exact"/>
        <w:jc w:val="center"/>
        <w:rPr>
          <w:rFonts w:ascii="仿宋_GB2312" w:hAnsi="宋体" w:cs="仿宋_GB2312"/>
          <w:b/>
          <w:bCs/>
          <w:szCs w:val="32"/>
        </w:rPr>
      </w:pPr>
      <w:r w:rsidRPr="00514F0E">
        <w:rPr>
          <w:rFonts w:ascii="仿宋_GB2312" w:hAnsi="宋体" w:cs="仿宋_GB2312" w:hint="eastAsia"/>
          <w:b/>
          <w:bCs/>
          <w:szCs w:val="32"/>
        </w:rPr>
        <w:lastRenderedPageBreak/>
        <w:t>法定代表人（单位负责人）身份证明</w:t>
      </w:r>
    </w:p>
    <w:p w14:paraId="76D5AF42" w14:textId="77777777" w:rsidR="00514F0E" w:rsidRDefault="00514F0E" w:rsidP="00514F0E">
      <w:pPr>
        <w:spacing w:before="3" w:line="360" w:lineRule="auto"/>
        <w:rPr>
          <w:rFonts w:ascii="仿宋" w:eastAsia="仿宋" w:hAnsi="仿宋" w:cs="仿宋"/>
          <w:b/>
          <w:sz w:val="24"/>
        </w:rPr>
      </w:pPr>
    </w:p>
    <w:p w14:paraId="7EB16CFC" w14:textId="77777777" w:rsidR="00514F0E" w:rsidRDefault="00514F0E" w:rsidP="00514F0E">
      <w:pPr>
        <w:suppressAutoHyphens/>
        <w:spacing w:line="360" w:lineRule="auto"/>
        <w:rPr>
          <w:rFonts w:ascii="仿宋" w:eastAsia="仿宋" w:hAnsi="仿宋"/>
          <w:kern w:val="24"/>
          <w:sz w:val="24"/>
        </w:rPr>
      </w:pPr>
    </w:p>
    <w:p w14:paraId="77AF030B"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报价人名称：</w:t>
      </w:r>
    </w:p>
    <w:p w14:paraId="1014B4CF"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单位性质：</w:t>
      </w:r>
    </w:p>
    <w:p w14:paraId="05692DC3"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地址：</w:t>
      </w:r>
    </w:p>
    <w:p w14:paraId="2F0D4D09"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成立时间： 年 月 日</w:t>
      </w:r>
    </w:p>
    <w:p w14:paraId="2C5118C7"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经营期限：</w:t>
      </w:r>
    </w:p>
    <w:p w14:paraId="3E306136"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姓名： 性别： 年龄：职务：系</w:t>
      </w:r>
    </w:p>
    <w:p w14:paraId="610E2311"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 xml:space="preserve"> （报价人名称）的法定代表人（单位负责人）。</w:t>
      </w:r>
    </w:p>
    <w:p w14:paraId="766423D5"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特此证明。</w:t>
      </w:r>
    </w:p>
    <w:p w14:paraId="7ABF885A" w14:textId="77777777" w:rsidR="00514F0E" w:rsidRDefault="00514F0E" w:rsidP="00514F0E">
      <w:pPr>
        <w:suppressAutoHyphens/>
        <w:spacing w:line="360" w:lineRule="auto"/>
        <w:rPr>
          <w:rFonts w:ascii="仿宋" w:eastAsia="仿宋" w:hAnsi="仿宋"/>
          <w:kern w:val="24"/>
          <w:sz w:val="24"/>
        </w:rPr>
      </w:pPr>
    </w:p>
    <w:p w14:paraId="20DEED24" w14:textId="77777777" w:rsidR="00514F0E" w:rsidRDefault="00514F0E" w:rsidP="00514F0E">
      <w:pPr>
        <w:suppressAutoHyphens/>
        <w:spacing w:line="360" w:lineRule="auto"/>
        <w:rPr>
          <w:rFonts w:ascii="仿宋" w:eastAsia="仿宋" w:hAnsi="仿宋"/>
          <w:kern w:val="24"/>
          <w:sz w:val="24"/>
        </w:rPr>
      </w:pPr>
    </w:p>
    <w:p w14:paraId="233C4F14"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 xml:space="preserve">                          报价人：</w:t>
      </w:r>
      <w:bookmarkStart w:id="52" w:name="_Hlk62662867"/>
      <w:r>
        <w:rPr>
          <w:rFonts w:ascii="仿宋" w:eastAsia="仿宋" w:hAnsi="仿宋" w:hint="eastAsia"/>
          <w:kern w:val="24"/>
          <w:sz w:val="24"/>
        </w:rPr>
        <w:t>（盖单位电子公章）</w:t>
      </w:r>
      <w:bookmarkEnd w:id="52"/>
    </w:p>
    <w:p w14:paraId="5BB2734D"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年月日</w:t>
      </w:r>
    </w:p>
    <w:p w14:paraId="67FE4449" w14:textId="77777777" w:rsidR="00514F0E" w:rsidRDefault="00514F0E" w:rsidP="00514F0E">
      <w:pPr>
        <w:suppressAutoHyphens/>
        <w:spacing w:line="360" w:lineRule="auto"/>
        <w:rPr>
          <w:rFonts w:ascii="仿宋" w:eastAsia="仿宋" w:hAnsi="仿宋"/>
          <w:kern w:val="24"/>
          <w:sz w:val="24"/>
        </w:rPr>
      </w:pPr>
    </w:p>
    <w:tbl>
      <w:tblPr>
        <w:tblW w:w="0" w:type="auto"/>
        <w:tblInd w:w="675" w:type="dxa"/>
        <w:tblLayout w:type="fixed"/>
        <w:tblLook w:val="0000" w:firstRow="0" w:lastRow="0" w:firstColumn="0" w:lastColumn="0" w:noHBand="0" w:noVBand="0"/>
      </w:tblPr>
      <w:tblGrid>
        <w:gridCol w:w="7299"/>
      </w:tblGrid>
      <w:tr w:rsidR="00514F0E" w14:paraId="59ACFBF8" w14:textId="77777777" w:rsidTr="009C0C9A">
        <w:trPr>
          <w:trHeight w:val="2920"/>
        </w:trPr>
        <w:tc>
          <w:tcPr>
            <w:tcW w:w="7299" w:type="dxa"/>
            <w:tcBorders>
              <w:top w:val="single" w:sz="4" w:space="0" w:color="auto"/>
              <w:left w:val="single" w:sz="4" w:space="0" w:color="auto"/>
              <w:bottom w:val="single" w:sz="4" w:space="0" w:color="auto"/>
              <w:right w:val="single" w:sz="4" w:space="0" w:color="auto"/>
            </w:tcBorders>
          </w:tcPr>
          <w:p w14:paraId="208E9344" w14:textId="77777777" w:rsidR="00514F0E" w:rsidRDefault="00514F0E" w:rsidP="009C0C9A">
            <w:pPr>
              <w:spacing w:line="360" w:lineRule="auto"/>
              <w:jc w:val="center"/>
              <w:rPr>
                <w:rFonts w:ascii="宋体" w:hAnsi="宋体" w:cs="宋体"/>
                <w:sz w:val="24"/>
              </w:rPr>
            </w:pPr>
          </w:p>
          <w:p w14:paraId="18B45D04" w14:textId="77777777" w:rsidR="00514F0E" w:rsidRDefault="00514F0E" w:rsidP="009C0C9A">
            <w:pPr>
              <w:spacing w:line="360" w:lineRule="auto"/>
              <w:jc w:val="center"/>
              <w:rPr>
                <w:rFonts w:ascii="仿宋" w:eastAsia="仿宋" w:hAnsi="仿宋" w:cs="宋体"/>
                <w:sz w:val="24"/>
              </w:rPr>
            </w:pPr>
            <w:r>
              <w:rPr>
                <w:rFonts w:ascii="仿宋" w:eastAsia="仿宋" w:hAnsi="仿宋" w:cs="宋体" w:hint="eastAsia"/>
                <w:sz w:val="24"/>
              </w:rPr>
              <w:t>法定代表人（单位负责人）身份证复制件（扫描件）放置处</w:t>
            </w:r>
          </w:p>
          <w:p w14:paraId="5A61169A" w14:textId="77777777" w:rsidR="00514F0E" w:rsidRDefault="00514F0E" w:rsidP="009C0C9A">
            <w:pPr>
              <w:spacing w:line="360" w:lineRule="auto"/>
              <w:jc w:val="center"/>
              <w:rPr>
                <w:rFonts w:ascii="宋体" w:hAnsi="宋体" w:cs="宋体"/>
                <w:sz w:val="24"/>
              </w:rPr>
            </w:pPr>
            <w:r>
              <w:rPr>
                <w:rFonts w:ascii="仿宋" w:eastAsia="仿宋" w:hAnsi="仿宋" w:cs="宋体" w:hint="eastAsia"/>
                <w:sz w:val="24"/>
              </w:rPr>
              <w:t>（正、反面）</w:t>
            </w:r>
          </w:p>
        </w:tc>
      </w:tr>
    </w:tbl>
    <w:p w14:paraId="5C4B33C1" w14:textId="77777777" w:rsidR="00514F0E" w:rsidRDefault="00514F0E" w:rsidP="00514F0E">
      <w:pPr>
        <w:spacing w:line="520" w:lineRule="exact"/>
        <w:jc w:val="left"/>
        <w:rPr>
          <w:rFonts w:ascii="仿宋_GB2312" w:hAnsi="宋体" w:cs="仿宋_GB2312"/>
          <w:sz w:val="28"/>
          <w:szCs w:val="28"/>
        </w:rPr>
      </w:pPr>
    </w:p>
    <w:p w14:paraId="4C0D6B13" w14:textId="77777777" w:rsidR="00514F0E" w:rsidRDefault="00514F0E" w:rsidP="00514F0E">
      <w:pPr>
        <w:spacing w:line="520" w:lineRule="exact"/>
        <w:jc w:val="left"/>
        <w:rPr>
          <w:rFonts w:ascii="仿宋_GB2312" w:hAnsi="宋体" w:cs="仿宋_GB2312"/>
          <w:sz w:val="28"/>
          <w:szCs w:val="28"/>
        </w:rPr>
      </w:pPr>
    </w:p>
    <w:p w14:paraId="39D18A53" w14:textId="77777777" w:rsidR="00514F0E" w:rsidRDefault="00514F0E" w:rsidP="00514F0E">
      <w:pPr>
        <w:spacing w:line="520" w:lineRule="exact"/>
        <w:jc w:val="left"/>
        <w:rPr>
          <w:rFonts w:ascii="仿宋_GB2312" w:hAnsi="宋体" w:cs="仿宋_GB2312"/>
          <w:sz w:val="28"/>
          <w:szCs w:val="28"/>
        </w:rPr>
      </w:pPr>
    </w:p>
    <w:p w14:paraId="36B46480" w14:textId="77777777" w:rsidR="00514F0E" w:rsidRDefault="00514F0E" w:rsidP="00514F0E">
      <w:pPr>
        <w:spacing w:line="520" w:lineRule="exact"/>
        <w:jc w:val="left"/>
        <w:rPr>
          <w:rFonts w:ascii="仿宋_GB2312" w:hAnsi="宋体" w:cs="仿宋_GB2312"/>
          <w:sz w:val="28"/>
          <w:szCs w:val="28"/>
        </w:rPr>
      </w:pPr>
    </w:p>
    <w:p w14:paraId="41804DE1" w14:textId="77777777" w:rsidR="00514F0E" w:rsidRDefault="00514F0E" w:rsidP="00514F0E">
      <w:pPr>
        <w:spacing w:line="520" w:lineRule="exact"/>
        <w:jc w:val="left"/>
        <w:rPr>
          <w:rFonts w:ascii="仿宋_GB2312" w:hAnsi="宋体" w:cs="仿宋_GB2312"/>
          <w:sz w:val="28"/>
          <w:szCs w:val="28"/>
        </w:rPr>
      </w:pPr>
    </w:p>
    <w:p w14:paraId="7238803C" w14:textId="77777777" w:rsidR="00514F0E" w:rsidRPr="00514F0E" w:rsidRDefault="00514F0E" w:rsidP="00514F0E">
      <w:pPr>
        <w:rPr>
          <w:sz w:val="28"/>
          <w:szCs w:val="28"/>
        </w:rPr>
      </w:pPr>
      <w:r w:rsidRPr="00514F0E">
        <w:rPr>
          <w:rFonts w:hint="eastAsia"/>
          <w:sz w:val="28"/>
          <w:szCs w:val="28"/>
        </w:rPr>
        <w:t>格式四：</w:t>
      </w:r>
    </w:p>
    <w:p w14:paraId="7C9C7348" w14:textId="77777777" w:rsidR="00514F0E" w:rsidRDefault="00514F0E" w:rsidP="00514F0E">
      <w:pPr>
        <w:spacing w:line="360" w:lineRule="auto"/>
        <w:jc w:val="center"/>
        <w:rPr>
          <w:rFonts w:ascii="仿宋" w:eastAsia="仿宋" w:hAnsi="仿宋" w:cs="仿宋"/>
          <w:b/>
          <w:szCs w:val="32"/>
        </w:rPr>
      </w:pPr>
      <w:r>
        <w:rPr>
          <w:rFonts w:ascii="仿宋" w:eastAsia="仿宋" w:hAnsi="仿宋" w:cs="仿宋" w:hint="eastAsia"/>
          <w:b/>
          <w:szCs w:val="32"/>
        </w:rPr>
        <w:lastRenderedPageBreak/>
        <w:t>授权委托书</w:t>
      </w:r>
    </w:p>
    <w:p w14:paraId="18FF8A2B" w14:textId="77777777" w:rsidR="00514F0E" w:rsidRDefault="00514F0E" w:rsidP="00514F0E">
      <w:pPr>
        <w:snapToGrid w:val="0"/>
        <w:rPr>
          <w:rFonts w:ascii="仿宋" w:eastAsia="仿宋" w:hAnsi="仿宋"/>
        </w:rPr>
      </w:pPr>
    </w:p>
    <w:p w14:paraId="1E645496" w14:textId="77777777" w:rsidR="00514F0E" w:rsidRDefault="00514F0E" w:rsidP="00514F0E">
      <w:pPr>
        <w:suppressAutoHyphens/>
        <w:spacing w:line="360" w:lineRule="auto"/>
        <w:ind w:firstLineChars="200" w:firstLine="480"/>
        <w:rPr>
          <w:rFonts w:ascii="仿宋" w:eastAsia="仿宋" w:hAnsi="仿宋"/>
          <w:kern w:val="24"/>
          <w:sz w:val="24"/>
        </w:rPr>
      </w:pPr>
      <w:r>
        <w:rPr>
          <w:rFonts w:ascii="仿宋" w:eastAsia="仿宋" w:hAnsi="仿宋" w:hint="eastAsia"/>
          <w:kern w:val="24"/>
          <w:sz w:val="24"/>
        </w:rPr>
        <w:t>本人（姓名）系（报价人名称）的法定代表人（单位负责人），现委托（姓名）为我方代理人。代理人根据授权，以我方名义签署、澄清、说明、补正、递交、撤回、修改（项目名称）的报价文件、签订合同和处理有关事宜，其法律后果由我方承担。</w:t>
      </w:r>
    </w:p>
    <w:p w14:paraId="0A0DC47B" w14:textId="77777777" w:rsidR="00514F0E" w:rsidRDefault="00514F0E" w:rsidP="00514F0E">
      <w:pPr>
        <w:suppressAutoHyphens/>
        <w:spacing w:line="360" w:lineRule="auto"/>
        <w:ind w:firstLineChars="200" w:firstLine="480"/>
        <w:rPr>
          <w:rFonts w:ascii="仿宋" w:eastAsia="仿宋" w:hAnsi="仿宋"/>
          <w:kern w:val="24"/>
          <w:sz w:val="24"/>
        </w:rPr>
      </w:pPr>
      <w:r>
        <w:rPr>
          <w:rFonts w:ascii="仿宋" w:eastAsia="仿宋" w:hAnsi="仿宋" w:hint="eastAsia"/>
          <w:kern w:val="24"/>
          <w:sz w:val="24"/>
        </w:rPr>
        <w:t>委托期限：。</w:t>
      </w:r>
    </w:p>
    <w:p w14:paraId="4D3748D2" w14:textId="77777777" w:rsidR="00514F0E" w:rsidRDefault="00514F0E" w:rsidP="00514F0E">
      <w:pPr>
        <w:suppressAutoHyphens/>
        <w:spacing w:line="360" w:lineRule="auto"/>
        <w:ind w:firstLineChars="200" w:firstLine="480"/>
        <w:rPr>
          <w:rFonts w:ascii="仿宋" w:eastAsia="仿宋" w:hAnsi="仿宋"/>
          <w:kern w:val="24"/>
          <w:sz w:val="24"/>
        </w:rPr>
      </w:pPr>
      <w:r>
        <w:rPr>
          <w:rFonts w:ascii="仿宋" w:eastAsia="仿宋" w:hAnsi="仿宋" w:hint="eastAsia"/>
          <w:kern w:val="24"/>
          <w:sz w:val="24"/>
        </w:rPr>
        <w:t>代理人无转委托权。</w:t>
      </w:r>
    </w:p>
    <w:p w14:paraId="5CF18B96" w14:textId="77777777" w:rsidR="00514F0E" w:rsidRDefault="00514F0E" w:rsidP="00514F0E">
      <w:pPr>
        <w:suppressAutoHyphens/>
        <w:spacing w:line="360" w:lineRule="auto"/>
        <w:ind w:firstLineChars="200" w:firstLine="480"/>
        <w:rPr>
          <w:rFonts w:ascii="仿宋" w:eastAsia="仿宋" w:hAnsi="仿宋"/>
          <w:kern w:val="24"/>
          <w:sz w:val="24"/>
        </w:rPr>
      </w:pPr>
      <w:r>
        <w:rPr>
          <w:rFonts w:ascii="仿宋" w:eastAsia="仿宋" w:hAnsi="仿宋" w:hint="eastAsia"/>
          <w:kern w:val="24"/>
          <w:sz w:val="24"/>
        </w:rPr>
        <w:t>附：法定代表人（单位负责人）、委托代理人身份证明</w:t>
      </w:r>
    </w:p>
    <w:p w14:paraId="3984D787" w14:textId="77777777" w:rsidR="00514F0E" w:rsidRDefault="00514F0E" w:rsidP="00514F0E">
      <w:pPr>
        <w:suppressAutoHyphens/>
        <w:spacing w:line="360" w:lineRule="auto"/>
        <w:rPr>
          <w:rFonts w:ascii="仿宋" w:eastAsia="仿宋" w:hAnsi="仿宋"/>
          <w:kern w:val="24"/>
          <w:sz w:val="24"/>
        </w:rPr>
      </w:pPr>
    </w:p>
    <w:p w14:paraId="384D2E4F"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报价人：（盖单位电子公章）</w:t>
      </w:r>
    </w:p>
    <w:p w14:paraId="03F6657E"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法定代表人（单位负责人）：（签字或盖章）</w:t>
      </w:r>
    </w:p>
    <w:p w14:paraId="1EA04F9E" w14:textId="77777777" w:rsidR="00514F0E" w:rsidRDefault="00514F0E" w:rsidP="00514F0E">
      <w:pPr>
        <w:suppressAutoHyphens/>
        <w:spacing w:line="360" w:lineRule="auto"/>
        <w:rPr>
          <w:rFonts w:ascii="仿宋" w:eastAsia="仿宋" w:hAnsi="仿宋"/>
          <w:kern w:val="24"/>
          <w:sz w:val="24"/>
          <w:u w:val="single"/>
        </w:rPr>
      </w:pPr>
      <w:r>
        <w:rPr>
          <w:rFonts w:ascii="仿宋" w:eastAsia="仿宋" w:hAnsi="仿宋" w:hint="eastAsia"/>
          <w:kern w:val="24"/>
          <w:sz w:val="24"/>
        </w:rPr>
        <w:t>身份证号码：</w:t>
      </w:r>
    </w:p>
    <w:p w14:paraId="071B26C3"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手机号码：</w:t>
      </w:r>
    </w:p>
    <w:p w14:paraId="37AAA975" w14:textId="77777777" w:rsidR="00514F0E" w:rsidRDefault="00514F0E" w:rsidP="00514F0E">
      <w:pPr>
        <w:suppressAutoHyphens/>
        <w:spacing w:line="360" w:lineRule="auto"/>
        <w:rPr>
          <w:rFonts w:ascii="仿宋" w:eastAsia="仿宋" w:hAnsi="仿宋"/>
          <w:kern w:val="24"/>
          <w:sz w:val="24"/>
          <w:u w:val="single"/>
        </w:rPr>
      </w:pPr>
      <w:r>
        <w:rPr>
          <w:rFonts w:ascii="仿宋" w:eastAsia="仿宋" w:hAnsi="仿宋" w:hint="eastAsia"/>
          <w:kern w:val="24"/>
          <w:sz w:val="24"/>
        </w:rPr>
        <w:t>委托代理人：（签字或盖章）</w:t>
      </w:r>
    </w:p>
    <w:p w14:paraId="2933C433"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身份证号码：</w:t>
      </w:r>
    </w:p>
    <w:p w14:paraId="41FA9213" w14:textId="77777777" w:rsidR="00514F0E" w:rsidRDefault="00514F0E" w:rsidP="00514F0E">
      <w:pPr>
        <w:suppressAutoHyphens/>
        <w:spacing w:line="360" w:lineRule="auto"/>
        <w:rPr>
          <w:rFonts w:ascii="仿宋" w:eastAsia="仿宋" w:hAnsi="仿宋"/>
          <w:kern w:val="24"/>
          <w:sz w:val="24"/>
          <w:u w:val="single"/>
        </w:rPr>
      </w:pPr>
      <w:r>
        <w:rPr>
          <w:rFonts w:ascii="仿宋" w:eastAsia="仿宋" w:hAnsi="仿宋" w:hint="eastAsia"/>
          <w:kern w:val="24"/>
          <w:sz w:val="24"/>
        </w:rPr>
        <w:t>手机号码：</w:t>
      </w:r>
    </w:p>
    <w:p w14:paraId="44C2A98F" w14:textId="77777777" w:rsidR="00514F0E" w:rsidRDefault="00514F0E" w:rsidP="00514F0E">
      <w:pPr>
        <w:suppressAutoHyphens/>
        <w:spacing w:line="360" w:lineRule="auto"/>
        <w:rPr>
          <w:rFonts w:ascii="仿宋" w:eastAsia="仿宋" w:hAnsi="仿宋"/>
          <w:kern w:val="24"/>
          <w:sz w:val="24"/>
        </w:rPr>
      </w:pPr>
      <w:r>
        <w:rPr>
          <w:rFonts w:ascii="仿宋" w:eastAsia="仿宋" w:hAnsi="仿宋" w:hint="eastAsia"/>
          <w:kern w:val="24"/>
          <w:sz w:val="24"/>
        </w:rPr>
        <w:t>电子邮箱：</w:t>
      </w:r>
    </w:p>
    <w:p w14:paraId="7AEFB7CD" w14:textId="77777777" w:rsidR="00514F0E" w:rsidRDefault="00514F0E" w:rsidP="00514F0E">
      <w:pPr>
        <w:suppressAutoHyphens/>
        <w:spacing w:line="360" w:lineRule="auto"/>
        <w:ind w:right="480"/>
        <w:rPr>
          <w:rFonts w:ascii="仿宋" w:eastAsia="仿宋" w:hAnsi="仿宋"/>
          <w:kern w:val="24"/>
          <w:sz w:val="24"/>
        </w:rPr>
      </w:pPr>
      <w:r>
        <w:rPr>
          <w:rFonts w:ascii="仿宋" w:eastAsia="仿宋" w:hAnsi="仿宋" w:hint="eastAsia"/>
          <w:kern w:val="24"/>
          <w:sz w:val="24"/>
        </w:rPr>
        <w:t>年月日</w:t>
      </w:r>
    </w:p>
    <w:p w14:paraId="596B200B" w14:textId="77777777" w:rsidR="00514F0E" w:rsidRDefault="00514F0E" w:rsidP="00514F0E">
      <w:pPr>
        <w:snapToGrid w:val="0"/>
        <w:rPr>
          <w:rFonts w:ascii="仿宋" w:eastAsia="仿宋" w:hAnsi="仿宋"/>
        </w:rPr>
      </w:pPr>
    </w:p>
    <w:tbl>
      <w:tblPr>
        <w:tblW w:w="0" w:type="auto"/>
        <w:tblInd w:w="675" w:type="dxa"/>
        <w:tblLayout w:type="fixed"/>
        <w:tblLook w:val="0000" w:firstRow="0" w:lastRow="0" w:firstColumn="0" w:lastColumn="0" w:noHBand="0" w:noVBand="0"/>
      </w:tblPr>
      <w:tblGrid>
        <w:gridCol w:w="7299"/>
      </w:tblGrid>
      <w:tr w:rsidR="00514F0E" w14:paraId="5A1C360C" w14:textId="77777777" w:rsidTr="009C0C9A">
        <w:trPr>
          <w:trHeight w:val="2920"/>
        </w:trPr>
        <w:tc>
          <w:tcPr>
            <w:tcW w:w="7299" w:type="dxa"/>
            <w:tcBorders>
              <w:top w:val="single" w:sz="4" w:space="0" w:color="auto"/>
              <w:left w:val="single" w:sz="4" w:space="0" w:color="auto"/>
              <w:bottom w:val="single" w:sz="4" w:space="0" w:color="auto"/>
              <w:right w:val="single" w:sz="4" w:space="0" w:color="auto"/>
            </w:tcBorders>
          </w:tcPr>
          <w:p w14:paraId="7DB92779" w14:textId="77777777" w:rsidR="00514F0E" w:rsidRDefault="00514F0E" w:rsidP="009C0C9A">
            <w:pPr>
              <w:spacing w:line="360" w:lineRule="auto"/>
              <w:jc w:val="center"/>
              <w:rPr>
                <w:rFonts w:ascii="宋体" w:hAnsi="宋体" w:cs="宋体"/>
                <w:sz w:val="24"/>
              </w:rPr>
            </w:pPr>
          </w:p>
          <w:p w14:paraId="432C5939" w14:textId="77777777" w:rsidR="00514F0E" w:rsidRDefault="00514F0E" w:rsidP="009C0C9A">
            <w:pPr>
              <w:spacing w:line="360" w:lineRule="auto"/>
              <w:jc w:val="center"/>
              <w:rPr>
                <w:rFonts w:ascii="仿宋" w:eastAsia="仿宋" w:hAnsi="仿宋" w:cs="宋体"/>
                <w:sz w:val="24"/>
              </w:rPr>
            </w:pPr>
            <w:r>
              <w:rPr>
                <w:rFonts w:ascii="仿宋" w:eastAsia="仿宋" w:hAnsi="仿宋" w:cs="宋体" w:hint="eastAsia"/>
                <w:sz w:val="24"/>
              </w:rPr>
              <w:t>法定代表人（单位负责人）、委托代理人身份证复制件</w:t>
            </w:r>
          </w:p>
          <w:p w14:paraId="1767BABF" w14:textId="77777777" w:rsidR="00514F0E" w:rsidRDefault="00514F0E" w:rsidP="009C0C9A">
            <w:pPr>
              <w:spacing w:line="360" w:lineRule="auto"/>
              <w:jc w:val="center"/>
              <w:rPr>
                <w:rFonts w:ascii="仿宋" w:eastAsia="仿宋" w:hAnsi="仿宋" w:cs="宋体"/>
                <w:sz w:val="24"/>
              </w:rPr>
            </w:pPr>
            <w:r>
              <w:rPr>
                <w:rFonts w:ascii="仿宋" w:eastAsia="仿宋" w:hAnsi="仿宋" w:cs="宋体" w:hint="eastAsia"/>
                <w:sz w:val="24"/>
              </w:rPr>
              <w:t>放置处（正、反面）</w:t>
            </w:r>
          </w:p>
          <w:p w14:paraId="0173FF77" w14:textId="77777777" w:rsidR="00514F0E" w:rsidRDefault="00514F0E" w:rsidP="009C0C9A">
            <w:pPr>
              <w:spacing w:line="360" w:lineRule="auto"/>
              <w:jc w:val="center"/>
              <w:rPr>
                <w:rFonts w:ascii="宋体" w:hAnsi="宋体" w:cs="宋体"/>
                <w:sz w:val="24"/>
              </w:rPr>
            </w:pPr>
            <w:r>
              <w:rPr>
                <w:rFonts w:ascii="仿宋" w:eastAsia="仿宋" w:hAnsi="仿宋" w:cs="宋体" w:hint="eastAsia"/>
                <w:sz w:val="24"/>
              </w:rPr>
              <w:t>（正、反面）</w:t>
            </w:r>
          </w:p>
        </w:tc>
      </w:tr>
    </w:tbl>
    <w:p w14:paraId="07523E95" w14:textId="77777777" w:rsidR="00514F0E" w:rsidRPr="00514F0E" w:rsidRDefault="00514F0E" w:rsidP="00514F0E">
      <w:pPr>
        <w:spacing w:line="520" w:lineRule="exact"/>
        <w:jc w:val="left"/>
        <w:rPr>
          <w:rFonts w:ascii="仿宋_GB2312" w:hAnsi="宋体" w:cs="仿宋_GB2312"/>
          <w:sz w:val="28"/>
          <w:szCs w:val="28"/>
        </w:rPr>
      </w:pPr>
    </w:p>
    <w:p w14:paraId="79379F5C" w14:textId="77777777" w:rsidR="00514F0E" w:rsidRDefault="00514F0E" w:rsidP="00514F0E">
      <w:pPr>
        <w:rPr>
          <w:sz w:val="28"/>
          <w:szCs w:val="28"/>
        </w:rPr>
      </w:pPr>
      <w:r w:rsidRPr="00514F0E">
        <w:rPr>
          <w:rFonts w:hint="eastAsia"/>
          <w:sz w:val="28"/>
          <w:szCs w:val="28"/>
        </w:rPr>
        <w:t>格式</w:t>
      </w:r>
      <w:r>
        <w:rPr>
          <w:rFonts w:hint="eastAsia"/>
          <w:sz w:val="28"/>
          <w:szCs w:val="28"/>
        </w:rPr>
        <w:t>五：</w:t>
      </w:r>
    </w:p>
    <w:p w14:paraId="65E98654" w14:textId="77777777" w:rsidR="00514F0E" w:rsidRPr="00514F0E" w:rsidRDefault="00514F0E" w:rsidP="00514F0E">
      <w:pPr>
        <w:spacing w:line="520" w:lineRule="exact"/>
        <w:jc w:val="center"/>
        <w:rPr>
          <w:rFonts w:ascii="仿宋_GB2312" w:hAnsi="宋体" w:cs="仿宋_GB2312"/>
          <w:b/>
          <w:bCs/>
          <w:szCs w:val="32"/>
        </w:rPr>
      </w:pPr>
      <w:r w:rsidRPr="00514F0E">
        <w:rPr>
          <w:rFonts w:ascii="仿宋_GB2312" w:hAnsi="宋体" w:cs="仿宋_GB2312" w:hint="eastAsia"/>
          <w:b/>
          <w:bCs/>
          <w:szCs w:val="32"/>
        </w:rPr>
        <w:lastRenderedPageBreak/>
        <w:t>资质证书、营业执照（全本）复印件或扫描件、业绩证明。</w:t>
      </w:r>
    </w:p>
    <w:p w14:paraId="4AD332BC" w14:textId="77777777" w:rsidR="00514F0E" w:rsidRDefault="00514F0E" w:rsidP="00514F0E">
      <w:pPr>
        <w:spacing w:line="520" w:lineRule="exact"/>
        <w:jc w:val="left"/>
        <w:rPr>
          <w:rFonts w:ascii="仿宋_GB2312" w:hAnsi="宋体" w:cs="仿宋_GB2312"/>
          <w:sz w:val="28"/>
          <w:szCs w:val="28"/>
        </w:rPr>
      </w:pPr>
    </w:p>
    <w:p w14:paraId="234E378E" w14:textId="77777777" w:rsidR="00514F0E" w:rsidRDefault="00514F0E" w:rsidP="00514F0E">
      <w:pPr>
        <w:spacing w:line="520" w:lineRule="exact"/>
        <w:jc w:val="left"/>
        <w:rPr>
          <w:rFonts w:ascii="仿宋_GB2312" w:hAnsi="宋体" w:cs="仿宋_GB2312"/>
          <w:sz w:val="28"/>
          <w:szCs w:val="28"/>
        </w:rPr>
      </w:pPr>
    </w:p>
    <w:p w14:paraId="0AB61396" w14:textId="77777777" w:rsidR="00514F0E" w:rsidRDefault="00514F0E" w:rsidP="00514F0E">
      <w:pPr>
        <w:spacing w:line="520" w:lineRule="exact"/>
        <w:jc w:val="left"/>
        <w:rPr>
          <w:rFonts w:ascii="仿宋_GB2312" w:hAnsi="宋体" w:cs="仿宋_GB2312"/>
          <w:sz w:val="28"/>
          <w:szCs w:val="28"/>
        </w:rPr>
      </w:pPr>
    </w:p>
    <w:p w14:paraId="061A2289" w14:textId="77777777" w:rsidR="00514F0E" w:rsidRDefault="00514F0E" w:rsidP="00514F0E">
      <w:pPr>
        <w:spacing w:line="520" w:lineRule="exact"/>
        <w:jc w:val="left"/>
        <w:rPr>
          <w:rFonts w:ascii="仿宋_GB2312" w:hAnsi="宋体" w:cs="仿宋_GB2312"/>
          <w:sz w:val="28"/>
          <w:szCs w:val="28"/>
        </w:rPr>
      </w:pPr>
    </w:p>
    <w:p w14:paraId="33AB885C" w14:textId="77777777" w:rsidR="00514F0E" w:rsidRDefault="00514F0E" w:rsidP="00514F0E">
      <w:pPr>
        <w:spacing w:line="520" w:lineRule="exact"/>
        <w:jc w:val="left"/>
        <w:rPr>
          <w:rFonts w:ascii="仿宋_GB2312" w:hAnsi="宋体" w:cs="仿宋_GB2312"/>
          <w:sz w:val="28"/>
          <w:szCs w:val="28"/>
        </w:rPr>
      </w:pPr>
    </w:p>
    <w:p w14:paraId="569AF9CD" w14:textId="77777777" w:rsidR="00514F0E" w:rsidRDefault="00514F0E" w:rsidP="00514F0E">
      <w:pPr>
        <w:spacing w:line="520" w:lineRule="exact"/>
        <w:jc w:val="left"/>
        <w:rPr>
          <w:rFonts w:ascii="仿宋_GB2312" w:hAnsi="宋体" w:cs="仿宋_GB2312"/>
          <w:sz w:val="28"/>
          <w:szCs w:val="28"/>
        </w:rPr>
      </w:pPr>
    </w:p>
    <w:p w14:paraId="126E1926" w14:textId="77777777" w:rsidR="00514F0E" w:rsidRDefault="00514F0E" w:rsidP="00514F0E">
      <w:pPr>
        <w:spacing w:line="520" w:lineRule="exact"/>
        <w:jc w:val="left"/>
        <w:rPr>
          <w:rFonts w:ascii="仿宋_GB2312" w:hAnsi="宋体" w:cs="仿宋_GB2312"/>
          <w:sz w:val="28"/>
          <w:szCs w:val="28"/>
        </w:rPr>
      </w:pPr>
    </w:p>
    <w:p w14:paraId="24C77AF5" w14:textId="77777777" w:rsidR="00514F0E" w:rsidRDefault="00514F0E" w:rsidP="00514F0E">
      <w:pPr>
        <w:spacing w:line="520" w:lineRule="exact"/>
        <w:jc w:val="left"/>
        <w:rPr>
          <w:rFonts w:ascii="仿宋_GB2312" w:hAnsi="宋体" w:cs="仿宋_GB2312"/>
          <w:sz w:val="28"/>
          <w:szCs w:val="28"/>
        </w:rPr>
      </w:pPr>
    </w:p>
    <w:p w14:paraId="13C4CCAB" w14:textId="77777777" w:rsidR="00514F0E" w:rsidRDefault="00514F0E" w:rsidP="00514F0E">
      <w:pPr>
        <w:spacing w:line="520" w:lineRule="exact"/>
        <w:jc w:val="left"/>
        <w:rPr>
          <w:rFonts w:ascii="仿宋_GB2312" w:hAnsi="宋体" w:cs="仿宋_GB2312"/>
          <w:sz w:val="28"/>
          <w:szCs w:val="28"/>
        </w:rPr>
      </w:pPr>
    </w:p>
    <w:p w14:paraId="7FEC706B" w14:textId="77777777" w:rsidR="00514F0E" w:rsidRDefault="00514F0E" w:rsidP="00514F0E">
      <w:pPr>
        <w:spacing w:line="520" w:lineRule="exact"/>
        <w:jc w:val="left"/>
        <w:rPr>
          <w:rFonts w:ascii="仿宋_GB2312" w:hAnsi="宋体" w:cs="仿宋_GB2312"/>
          <w:sz w:val="28"/>
          <w:szCs w:val="28"/>
        </w:rPr>
      </w:pPr>
    </w:p>
    <w:p w14:paraId="2CA1B0D5" w14:textId="77777777" w:rsidR="00514F0E" w:rsidRDefault="00514F0E" w:rsidP="00514F0E">
      <w:pPr>
        <w:spacing w:line="520" w:lineRule="exact"/>
        <w:jc w:val="left"/>
        <w:rPr>
          <w:rFonts w:ascii="仿宋_GB2312" w:hAnsi="宋体" w:cs="仿宋_GB2312"/>
          <w:sz w:val="28"/>
          <w:szCs w:val="28"/>
        </w:rPr>
      </w:pPr>
    </w:p>
    <w:p w14:paraId="5209ADE0" w14:textId="77777777" w:rsidR="00514F0E" w:rsidRDefault="00514F0E" w:rsidP="00514F0E">
      <w:pPr>
        <w:spacing w:line="520" w:lineRule="exact"/>
        <w:jc w:val="left"/>
        <w:rPr>
          <w:rFonts w:ascii="仿宋_GB2312" w:hAnsi="宋体" w:cs="仿宋_GB2312"/>
          <w:sz w:val="28"/>
          <w:szCs w:val="28"/>
        </w:rPr>
      </w:pPr>
    </w:p>
    <w:p w14:paraId="586043B0" w14:textId="77777777" w:rsidR="00514F0E" w:rsidRDefault="00514F0E" w:rsidP="00514F0E">
      <w:pPr>
        <w:spacing w:line="520" w:lineRule="exact"/>
        <w:jc w:val="left"/>
        <w:rPr>
          <w:rFonts w:ascii="仿宋_GB2312" w:hAnsi="宋体" w:cs="仿宋_GB2312"/>
          <w:sz w:val="28"/>
          <w:szCs w:val="28"/>
        </w:rPr>
      </w:pPr>
    </w:p>
    <w:p w14:paraId="0011A490" w14:textId="77777777" w:rsidR="00514F0E" w:rsidRDefault="00514F0E" w:rsidP="00514F0E">
      <w:pPr>
        <w:spacing w:line="520" w:lineRule="exact"/>
        <w:jc w:val="left"/>
        <w:rPr>
          <w:rFonts w:ascii="仿宋_GB2312" w:hAnsi="宋体" w:cs="仿宋_GB2312"/>
          <w:sz w:val="28"/>
          <w:szCs w:val="28"/>
        </w:rPr>
      </w:pPr>
    </w:p>
    <w:p w14:paraId="3FE2D1D3" w14:textId="77777777" w:rsidR="00514F0E" w:rsidRDefault="00514F0E" w:rsidP="00514F0E">
      <w:pPr>
        <w:spacing w:line="520" w:lineRule="exact"/>
        <w:jc w:val="left"/>
        <w:rPr>
          <w:rFonts w:ascii="仿宋_GB2312" w:hAnsi="宋体" w:cs="仿宋_GB2312"/>
          <w:sz w:val="28"/>
          <w:szCs w:val="28"/>
        </w:rPr>
      </w:pPr>
    </w:p>
    <w:p w14:paraId="7B985741" w14:textId="77777777" w:rsidR="00514F0E" w:rsidRDefault="00514F0E" w:rsidP="00514F0E">
      <w:pPr>
        <w:spacing w:line="520" w:lineRule="exact"/>
        <w:jc w:val="left"/>
        <w:rPr>
          <w:rFonts w:ascii="仿宋_GB2312" w:hAnsi="宋体" w:cs="仿宋_GB2312"/>
          <w:sz w:val="28"/>
          <w:szCs w:val="28"/>
        </w:rPr>
      </w:pPr>
    </w:p>
    <w:p w14:paraId="1E584AA8" w14:textId="77777777" w:rsidR="00514F0E" w:rsidRDefault="00514F0E" w:rsidP="00514F0E">
      <w:pPr>
        <w:spacing w:line="520" w:lineRule="exact"/>
        <w:jc w:val="left"/>
        <w:rPr>
          <w:rFonts w:ascii="仿宋_GB2312" w:hAnsi="宋体" w:cs="仿宋_GB2312"/>
          <w:sz w:val="28"/>
          <w:szCs w:val="28"/>
        </w:rPr>
      </w:pPr>
    </w:p>
    <w:p w14:paraId="3C34D431" w14:textId="77777777" w:rsidR="00514F0E" w:rsidRDefault="00514F0E" w:rsidP="00514F0E">
      <w:pPr>
        <w:spacing w:line="520" w:lineRule="exact"/>
        <w:jc w:val="left"/>
        <w:rPr>
          <w:rFonts w:ascii="仿宋_GB2312" w:hAnsi="宋体" w:cs="仿宋_GB2312"/>
          <w:sz w:val="28"/>
          <w:szCs w:val="28"/>
        </w:rPr>
      </w:pPr>
    </w:p>
    <w:p w14:paraId="51BD2860" w14:textId="77777777" w:rsidR="00514F0E" w:rsidRDefault="00514F0E" w:rsidP="00514F0E">
      <w:pPr>
        <w:spacing w:line="520" w:lineRule="exact"/>
        <w:jc w:val="left"/>
        <w:rPr>
          <w:rFonts w:ascii="仿宋_GB2312" w:hAnsi="宋体" w:cs="仿宋_GB2312"/>
          <w:sz w:val="28"/>
          <w:szCs w:val="28"/>
        </w:rPr>
      </w:pPr>
    </w:p>
    <w:p w14:paraId="60C2DD24" w14:textId="77777777" w:rsidR="00514F0E" w:rsidRDefault="00514F0E" w:rsidP="00514F0E">
      <w:pPr>
        <w:spacing w:line="520" w:lineRule="exact"/>
        <w:jc w:val="left"/>
        <w:rPr>
          <w:rFonts w:ascii="仿宋_GB2312" w:hAnsi="宋体" w:cs="仿宋_GB2312"/>
          <w:sz w:val="28"/>
          <w:szCs w:val="28"/>
        </w:rPr>
      </w:pPr>
    </w:p>
    <w:p w14:paraId="2EAA87FE" w14:textId="77777777" w:rsidR="00514F0E" w:rsidRDefault="00514F0E" w:rsidP="00514F0E">
      <w:pPr>
        <w:spacing w:line="520" w:lineRule="exact"/>
        <w:jc w:val="left"/>
        <w:rPr>
          <w:rFonts w:ascii="仿宋_GB2312" w:hAnsi="宋体" w:cs="仿宋_GB2312"/>
          <w:sz w:val="28"/>
          <w:szCs w:val="28"/>
        </w:rPr>
      </w:pPr>
    </w:p>
    <w:p w14:paraId="5F2FF3E9" w14:textId="77777777" w:rsidR="00514F0E" w:rsidRDefault="00514F0E" w:rsidP="00514F0E">
      <w:pPr>
        <w:spacing w:line="520" w:lineRule="exact"/>
        <w:jc w:val="left"/>
        <w:rPr>
          <w:rFonts w:ascii="仿宋_GB2312" w:hAnsi="宋体" w:cs="仿宋_GB2312"/>
          <w:sz w:val="28"/>
          <w:szCs w:val="28"/>
        </w:rPr>
      </w:pPr>
    </w:p>
    <w:p w14:paraId="4DAD2D47" w14:textId="77777777" w:rsidR="00514F0E" w:rsidRDefault="00514F0E" w:rsidP="00514F0E">
      <w:pPr>
        <w:spacing w:line="520" w:lineRule="exact"/>
        <w:jc w:val="left"/>
        <w:rPr>
          <w:rFonts w:ascii="仿宋_GB2312" w:hAnsi="宋体" w:cs="仿宋_GB2312"/>
          <w:sz w:val="28"/>
          <w:szCs w:val="28"/>
        </w:rPr>
      </w:pPr>
    </w:p>
    <w:p w14:paraId="07AECB66" w14:textId="77777777" w:rsidR="00514F0E" w:rsidRDefault="00514F0E" w:rsidP="00514F0E">
      <w:pPr>
        <w:rPr>
          <w:sz w:val="28"/>
          <w:szCs w:val="28"/>
        </w:rPr>
      </w:pPr>
      <w:r w:rsidRPr="00514F0E">
        <w:rPr>
          <w:rFonts w:ascii="仿宋_GB2312" w:hAnsi="宋体" w:cs="仿宋_GB2312"/>
          <w:sz w:val="28"/>
          <w:szCs w:val="28"/>
        </w:rPr>
        <w:br w:type="page"/>
      </w:r>
      <w:r w:rsidRPr="00514F0E">
        <w:rPr>
          <w:rFonts w:hint="eastAsia"/>
          <w:sz w:val="28"/>
          <w:szCs w:val="28"/>
        </w:rPr>
        <w:lastRenderedPageBreak/>
        <w:t>格式</w:t>
      </w:r>
      <w:r>
        <w:rPr>
          <w:rFonts w:hint="eastAsia"/>
          <w:sz w:val="28"/>
          <w:szCs w:val="28"/>
        </w:rPr>
        <w:t>六：</w:t>
      </w:r>
    </w:p>
    <w:p w14:paraId="57BDA9EC" w14:textId="77777777" w:rsidR="00514F0E" w:rsidRPr="00514F0E" w:rsidRDefault="00514F0E" w:rsidP="00514F0E">
      <w:pPr>
        <w:spacing w:line="520" w:lineRule="exact"/>
        <w:jc w:val="center"/>
        <w:rPr>
          <w:rFonts w:ascii="仿宋_GB2312" w:hAnsi="宋体" w:cs="仿宋_GB2312"/>
          <w:b/>
          <w:bCs/>
          <w:szCs w:val="32"/>
        </w:rPr>
      </w:pPr>
      <w:r w:rsidRPr="00514F0E">
        <w:rPr>
          <w:rFonts w:ascii="仿宋_GB2312" w:hAnsi="宋体" w:cs="仿宋_GB2312" w:hint="eastAsia"/>
          <w:b/>
          <w:bCs/>
          <w:szCs w:val="32"/>
        </w:rPr>
        <w:t>技术服务方案（格式自定）</w:t>
      </w:r>
    </w:p>
    <w:p w14:paraId="222CA079" w14:textId="77777777" w:rsidR="00514F0E" w:rsidRPr="00514F0E" w:rsidRDefault="00514F0E" w:rsidP="00514F0E">
      <w:pPr>
        <w:spacing w:line="520" w:lineRule="exact"/>
        <w:ind w:firstLineChars="200" w:firstLine="560"/>
        <w:jc w:val="left"/>
        <w:rPr>
          <w:rFonts w:ascii="仿宋_GB2312" w:hAnsi="宋体" w:cs="仿宋_GB2312"/>
          <w:sz w:val="28"/>
          <w:szCs w:val="28"/>
        </w:rPr>
      </w:pPr>
      <w:r>
        <w:rPr>
          <w:rFonts w:ascii="仿宋_GB2312" w:hAnsi="宋体" w:cs="仿宋_GB2312" w:hint="eastAsia"/>
          <w:sz w:val="28"/>
          <w:szCs w:val="28"/>
        </w:rPr>
        <w:t>报价</w:t>
      </w:r>
      <w:r w:rsidRPr="00514F0E">
        <w:rPr>
          <w:rFonts w:ascii="仿宋_GB2312" w:hAnsi="宋体" w:cs="仿宋_GB2312" w:hint="eastAsia"/>
          <w:sz w:val="28"/>
          <w:szCs w:val="28"/>
        </w:rPr>
        <w:t>人应根据项目特点编制服务大纲，需要</w:t>
      </w:r>
      <w:r>
        <w:rPr>
          <w:rFonts w:ascii="仿宋_GB2312" w:hAnsi="宋体" w:cs="仿宋_GB2312" w:hint="eastAsia"/>
          <w:sz w:val="28"/>
          <w:szCs w:val="28"/>
        </w:rPr>
        <w:t>报价</w:t>
      </w:r>
      <w:r w:rsidRPr="00514F0E">
        <w:rPr>
          <w:rFonts w:ascii="仿宋_GB2312" w:hAnsi="宋体" w:cs="仿宋_GB2312" w:hint="eastAsia"/>
          <w:sz w:val="28"/>
          <w:szCs w:val="28"/>
        </w:rPr>
        <w:t>人阐述的包括但不限于以下内容：</w:t>
      </w:r>
    </w:p>
    <w:p w14:paraId="2514FE5A" w14:textId="77777777" w:rsidR="00514F0E" w:rsidRPr="00514F0E" w:rsidRDefault="00514F0E" w:rsidP="00514F0E">
      <w:pPr>
        <w:spacing w:line="520" w:lineRule="exact"/>
        <w:ind w:firstLineChars="200" w:firstLine="560"/>
        <w:jc w:val="left"/>
        <w:rPr>
          <w:rFonts w:ascii="仿宋_GB2312" w:hAnsi="宋体" w:cs="仿宋_GB2312"/>
          <w:sz w:val="28"/>
          <w:szCs w:val="28"/>
        </w:rPr>
      </w:pPr>
      <w:r w:rsidRPr="00514F0E">
        <w:rPr>
          <w:rFonts w:ascii="仿宋_GB2312" w:hAnsi="宋体" w:cs="仿宋_GB2312" w:hint="eastAsia"/>
          <w:sz w:val="28"/>
          <w:szCs w:val="28"/>
        </w:rPr>
        <w:t>1</w:t>
      </w:r>
      <w:r>
        <w:rPr>
          <w:rFonts w:ascii="仿宋_GB2312" w:hAnsi="宋体" w:cs="仿宋_GB2312" w:hint="eastAsia"/>
          <w:sz w:val="28"/>
          <w:szCs w:val="28"/>
        </w:rPr>
        <w:t>.</w:t>
      </w:r>
      <w:r w:rsidR="001B019C">
        <w:rPr>
          <w:rFonts w:ascii="仿宋_GB2312" w:hAnsi="宋体" w:cs="仿宋_GB2312" w:hint="eastAsia"/>
          <w:sz w:val="28"/>
          <w:szCs w:val="28"/>
        </w:rPr>
        <w:t>报价</w:t>
      </w:r>
      <w:r w:rsidRPr="00514F0E">
        <w:rPr>
          <w:rFonts w:ascii="仿宋_GB2312" w:hAnsi="宋体" w:cs="仿宋_GB2312" w:hint="eastAsia"/>
          <w:sz w:val="28"/>
          <w:szCs w:val="28"/>
        </w:rPr>
        <w:t>人情况概述</w:t>
      </w:r>
      <w:r>
        <w:rPr>
          <w:rFonts w:ascii="仿宋_GB2312" w:hAnsi="宋体" w:cs="仿宋_GB2312" w:hint="eastAsia"/>
          <w:sz w:val="28"/>
          <w:szCs w:val="28"/>
        </w:rPr>
        <w:t>；</w:t>
      </w:r>
    </w:p>
    <w:p w14:paraId="316E859C" w14:textId="77777777" w:rsidR="00514F0E" w:rsidRPr="00514F0E" w:rsidRDefault="00514F0E" w:rsidP="00514F0E">
      <w:pPr>
        <w:spacing w:line="520" w:lineRule="exact"/>
        <w:ind w:firstLineChars="200" w:firstLine="560"/>
        <w:jc w:val="left"/>
        <w:rPr>
          <w:rFonts w:ascii="仿宋_GB2312" w:hAnsi="宋体" w:cs="仿宋_GB2312"/>
          <w:sz w:val="28"/>
          <w:szCs w:val="28"/>
        </w:rPr>
      </w:pPr>
      <w:r w:rsidRPr="00514F0E">
        <w:rPr>
          <w:rFonts w:ascii="仿宋_GB2312" w:hAnsi="宋体" w:cs="仿宋_GB2312" w:hint="eastAsia"/>
          <w:sz w:val="28"/>
          <w:szCs w:val="28"/>
        </w:rPr>
        <w:t>2</w:t>
      </w:r>
      <w:r>
        <w:rPr>
          <w:rFonts w:ascii="仿宋_GB2312" w:hAnsi="宋体" w:cs="仿宋_GB2312" w:hint="eastAsia"/>
          <w:sz w:val="28"/>
          <w:szCs w:val="28"/>
        </w:rPr>
        <w:t>.</w:t>
      </w:r>
      <w:r w:rsidRPr="00514F0E">
        <w:rPr>
          <w:rFonts w:ascii="仿宋_GB2312" w:hAnsi="宋体" w:cs="仿宋_GB2312" w:hint="eastAsia"/>
          <w:sz w:val="28"/>
          <w:szCs w:val="28"/>
        </w:rPr>
        <w:t>项目情况概述</w:t>
      </w:r>
      <w:r>
        <w:rPr>
          <w:rFonts w:ascii="仿宋_GB2312" w:hAnsi="宋体" w:cs="仿宋_GB2312" w:hint="eastAsia"/>
          <w:sz w:val="28"/>
          <w:szCs w:val="28"/>
        </w:rPr>
        <w:t>；</w:t>
      </w:r>
    </w:p>
    <w:p w14:paraId="78086D03" w14:textId="77777777" w:rsidR="00514F0E" w:rsidRPr="00514F0E" w:rsidRDefault="00514F0E" w:rsidP="00514F0E">
      <w:pPr>
        <w:spacing w:line="520" w:lineRule="exact"/>
        <w:ind w:firstLineChars="200" w:firstLine="560"/>
        <w:jc w:val="left"/>
        <w:rPr>
          <w:rFonts w:ascii="仿宋_GB2312" w:hAnsi="宋体" w:cs="仿宋_GB2312"/>
          <w:sz w:val="28"/>
          <w:szCs w:val="28"/>
        </w:rPr>
      </w:pPr>
      <w:r w:rsidRPr="00514F0E">
        <w:rPr>
          <w:rFonts w:ascii="仿宋_GB2312" w:hAnsi="宋体" w:cs="仿宋_GB2312" w:hint="eastAsia"/>
          <w:sz w:val="28"/>
          <w:szCs w:val="28"/>
        </w:rPr>
        <w:t>3</w:t>
      </w:r>
      <w:r>
        <w:rPr>
          <w:rFonts w:ascii="仿宋_GB2312" w:hAnsi="宋体" w:cs="仿宋_GB2312" w:hint="eastAsia"/>
          <w:sz w:val="28"/>
          <w:szCs w:val="28"/>
        </w:rPr>
        <w:t>.</w:t>
      </w:r>
      <w:r w:rsidRPr="00514F0E">
        <w:rPr>
          <w:rFonts w:ascii="仿宋_GB2312" w:hAnsi="宋体" w:cs="仿宋_GB2312" w:hint="eastAsia"/>
          <w:sz w:val="28"/>
          <w:szCs w:val="28"/>
        </w:rPr>
        <w:t>技术服务实施方案</w:t>
      </w:r>
      <w:r>
        <w:rPr>
          <w:rFonts w:ascii="仿宋_GB2312" w:hAnsi="宋体" w:cs="仿宋_GB2312" w:hint="eastAsia"/>
          <w:sz w:val="28"/>
          <w:szCs w:val="28"/>
        </w:rPr>
        <w:t>；</w:t>
      </w:r>
    </w:p>
    <w:p w14:paraId="764B06E5" w14:textId="77777777" w:rsidR="00514F0E" w:rsidRPr="00514F0E" w:rsidRDefault="00514F0E" w:rsidP="00514F0E">
      <w:pPr>
        <w:spacing w:line="520" w:lineRule="exact"/>
        <w:ind w:firstLineChars="200" w:firstLine="560"/>
        <w:jc w:val="left"/>
        <w:rPr>
          <w:rFonts w:ascii="仿宋_GB2312" w:hAnsi="宋体" w:cs="仿宋_GB2312"/>
          <w:sz w:val="28"/>
          <w:szCs w:val="28"/>
        </w:rPr>
      </w:pPr>
      <w:r w:rsidRPr="00514F0E">
        <w:rPr>
          <w:rFonts w:ascii="仿宋_GB2312" w:hAnsi="宋体" w:cs="仿宋_GB2312" w:hint="eastAsia"/>
          <w:sz w:val="28"/>
          <w:szCs w:val="28"/>
        </w:rPr>
        <w:t>3.1企业管理</w:t>
      </w:r>
      <w:r>
        <w:rPr>
          <w:rFonts w:ascii="仿宋_GB2312" w:hAnsi="宋体" w:cs="仿宋_GB2312" w:hint="eastAsia"/>
          <w:sz w:val="28"/>
          <w:szCs w:val="28"/>
        </w:rPr>
        <w:t>；</w:t>
      </w:r>
    </w:p>
    <w:p w14:paraId="3754744E" w14:textId="77777777" w:rsidR="00514F0E" w:rsidRPr="00514F0E" w:rsidRDefault="00514F0E" w:rsidP="00514F0E">
      <w:pPr>
        <w:spacing w:line="520" w:lineRule="exact"/>
        <w:ind w:firstLineChars="200" w:firstLine="560"/>
        <w:jc w:val="left"/>
        <w:rPr>
          <w:rFonts w:ascii="仿宋_GB2312" w:hAnsi="宋体" w:cs="仿宋_GB2312"/>
          <w:sz w:val="28"/>
          <w:szCs w:val="28"/>
        </w:rPr>
      </w:pPr>
      <w:r w:rsidRPr="00514F0E">
        <w:rPr>
          <w:rFonts w:ascii="仿宋_GB2312" w:hAnsi="宋体" w:cs="仿宋_GB2312" w:hint="eastAsia"/>
          <w:sz w:val="28"/>
          <w:szCs w:val="28"/>
        </w:rPr>
        <w:t>3.2供货服务措施</w:t>
      </w:r>
      <w:r>
        <w:rPr>
          <w:rFonts w:ascii="仿宋_GB2312" w:hAnsi="宋体" w:cs="仿宋_GB2312" w:hint="eastAsia"/>
          <w:sz w:val="28"/>
          <w:szCs w:val="28"/>
        </w:rPr>
        <w:t>；</w:t>
      </w:r>
    </w:p>
    <w:p w14:paraId="3DFEAA94" w14:textId="77777777" w:rsidR="00514F0E" w:rsidRPr="00514F0E" w:rsidRDefault="00514F0E" w:rsidP="00514F0E">
      <w:pPr>
        <w:spacing w:line="520" w:lineRule="exact"/>
        <w:ind w:firstLineChars="200" w:firstLine="560"/>
        <w:jc w:val="left"/>
        <w:rPr>
          <w:rFonts w:ascii="仿宋_GB2312" w:hAnsi="宋体" w:cs="仿宋_GB2312"/>
          <w:sz w:val="28"/>
          <w:szCs w:val="28"/>
        </w:rPr>
      </w:pPr>
      <w:r w:rsidRPr="00514F0E">
        <w:rPr>
          <w:rFonts w:ascii="仿宋_GB2312" w:hAnsi="宋体" w:cs="仿宋_GB2312" w:hint="eastAsia"/>
          <w:sz w:val="28"/>
          <w:szCs w:val="28"/>
        </w:rPr>
        <w:t>3.3人员配备</w:t>
      </w:r>
      <w:r>
        <w:rPr>
          <w:rFonts w:ascii="仿宋_GB2312" w:hAnsi="宋体" w:cs="仿宋_GB2312" w:hint="eastAsia"/>
          <w:sz w:val="28"/>
          <w:szCs w:val="28"/>
        </w:rPr>
        <w:t>；</w:t>
      </w:r>
    </w:p>
    <w:p w14:paraId="6DE2CC3A" w14:textId="77777777" w:rsidR="00514F0E" w:rsidRPr="00514F0E" w:rsidRDefault="00514F0E" w:rsidP="00514F0E">
      <w:pPr>
        <w:spacing w:line="520" w:lineRule="exact"/>
        <w:ind w:firstLineChars="200" w:firstLine="560"/>
        <w:jc w:val="left"/>
        <w:rPr>
          <w:rFonts w:ascii="仿宋_GB2312" w:hAnsi="宋体" w:cs="仿宋_GB2312"/>
          <w:sz w:val="28"/>
          <w:szCs w:val="28"/>
        </w:rPr>
      </w:pPr>
      <w:r w:rsidRPr="00514F0E">
        <w:rPr>
          <w:rFonts w:ascii="仿宋_GB2312" w:hAnsi="宋体" w:cs="仿宋_GB2312" w:hint="eastAsia"/>
          <w:sz w:val="28"/>
          <w:szCs w:val="28"/>
        </w:rPr>
        <w:t>3.4服务保障措施</w:t>
      </w:r>
      <w:r>
        <w:rPr>
          <w:rFonts w:ascii="仿宋_GB2312" w:hAnsi="宋体" w:cs="仿宋_GB2312" w:hint="eastAsia"/>
          <w:sz w:val="28"/>
          <w:szCs w:val="28"/>
        </w:rPr>
        <w:t>；</w:t>
      </w:r>
    </w:p>
    <w:p w14:paraId="30C1AC75" w14:textId="77777777" w:rsidR="00514F0E" w:rsidRPr="00514F0E" w:rsidRDefault="00514F0E" w:rsidP="00514F0E">
      <w:pPr>
        <w:spacing w:line="520" w:lineRule="exact"/>
        <w:ind w:firstLineChars="200" w:firstLine="560"/>
        <w:jc w:val="left"/>
        <w:rPr>
          <w:rFonts w:ascii="仿宋_GB2312" w:hAnsi="宋体" w:cs="仿宋_GB2312"/>
          <w:sz w:val="28"/>
          <w:szCs w:val="28"/>
        </w:rPr>
      </w:pPr>
      <w:r w:rsidRPr="00514F0E">
        <w:rPr>
          <w:rFonts w:ascii="仿宋_GB2312" w:hAnsi="宋体" w:cs="仿宋_GB2312" w:hint="eastAsia"/>
          <w:sz w:val="28"/>
          <w:szCs w:val="28"/>
        </w:rPr>
        <w:t>3.5质量保障措施</w:t>
      </w:r>
      <w:r>
        <w:rPr>
          <w:rFonts w:ascii="仿宋_GB2312" w:hAnsi="宋体" w:cs="仿宋_GB2312" w:hint="eastAsia"/>
          <w:sz w:val="28"/>
          <w:szCs w:val="28"/>
        </w:rPr>
        <w:t>；</w:t>
      </w:r>
    </w:p>
    <w:p w14:paraId="1101C0D3" w14:textId="77777777" w:rsidR="00514F0E" w:rsidRPr="00514F0E" w:rsidRDefault="00514F0E" w:rsidP="00514F0E">
      <w:pPr>
        <w:spacing w:line="520" w:lineRule="exact"/>
        <w:ind w:firstLineChars="200" w:firstLine="560"/>
        <w:jc w:val="left"/>
        <w:rPr>
          <w:rFonts w:ascii="仿宋_GB2312" w:hAnsi="宋体" w:cs="仿宋_GB2312"/>
          <w:sz w:val="28"/>
          <w:szCs w:val="28"/>
        </w:rPr>
      </w:pPr>
      <w:r w:rsidRPr="00514F0E">
        <w:rPr>
          <w:rFonts w:ascii="仿宋_GB2312" w:hAnsi="宋体" w:cs="仿宋_GB2312" w:hint="eastAsia"/>
          <w:sz w:val="28"/>
          <w:szCs w:val="28"/>
        </w:rPr>
        <w:t>4</w:t>
      </w:r>
      <w:r>
        <w:rPr>
          <w:rFonts w:ascii="仿宋_GB2312" w:hAnsi="宋体" w:cs="仿宋_GB2312" w:hint="eastAsia"/>
          <w:sz w:val="28"/>
          <w:szCs w:val="28"/>
        </w:rPr>
        <w:t>.</w:t>
      </w:r>
      <w:r w:rsidRPr="00514F0E">
        <w:rPr>
          <w:rFonts w:ascii="仿宋_GB2312" w:hAnsi="宋体" w:cs="仿宋_GB2312" w:hint="eastAsia"/>
          <w:sz w:val="28"/>
          <w:szCs w:val="28"/>
        </w:rPr>
        <w:t>优惠条件和特殊承诺</w:t>
      </w:r>
      <w:r>
        <w:rPr>
          <w:rFonts w:ascii="仿宋_GB2312" w:hAnsi="宋体" w:cs="仿宋_GB2312" w:hint="eastAsia"/>
          <w:sz w:val="28"/>
          <w:szCs w:val="28"/>
        </w:rPr>
        <w:t>。</w:t>
      </w:r>
    </w:p>
    <w:p w14:paraId="0B4F1A99" w14:textId="77777777" w:rsidR="00514F0E" w:rsidRPr="00514F0E" w:rsidRDefault="00514F0E" w:rsidP="00514F0E">
      <w:pPr>
        <w:spacing w:line="520" w:lineRule="exact"/>
        <w:jc w:val="left"/>
        <w:rPr>
          <w:rFonts w:ascii="仿宋_GB2312" w:hAnsi="宋体" w:cs="仿宋_GB2312"/>
          <w:sz w:val="28"/>
          <w:szCs w:val="28"/>
        </w:rPr>
      </w:pPr>
    </w:p>
    <w:p w14:paraId="74BC1F0B" w14:textId="77777777" w:rsidR="00514F0E" w:rsidRDefault="00514F0E" w:rsidP="00514F0E">
      <w:pPr>
        <w:spacing w:line="520" w:lineRule="exact"/>
        <w:jc w:val="left"/>
        <w:rPr>
          <w:rFonts w:ascii="仿宋_GB2312" w:hAnsi="宋体" w:cs="仿宋_GB2312"/>
          <w:sz w:val="28"/>
          <w:szCs w:val="28"/>
        </w:rPr>
      </w:pPr>
    </w:p>
    <w:p w14:paraId="6FFFE36D" w14:textId="77777777" w:rsidR="00514F0E" w:rsidRDefault="00514F0E" w:rsidP="00514F0E">
      <w:pPr>
        <w:spacing w:line="520" w:lineRule="exact"/>
        <w:jc w:val="left"/>
        <w:rPr>
          <w:rFonts w:ascii="仿宋_GB2312" w:hAnsi="宋体" w:cs="仿宋_GB2312"/>
          <w:sz w:val="28"/>
          <w:szCs w:val="28"/>
        </w:rPr>
      </w:pPr>
    </w:p>
    <w:p w14:paraId="46C4C54F" w14:textId="77777777" w:rsidR="00514F0E" w:rsidRDefault="00514F0E" w:rsidP="00514F0E">
      <w:pPr>
        <w:spacing w:line="520" w:lineRule="exact"/>
        <w:jc w:val="left"/>
        <w:rPr>
          <w:rFonts w:ascii="仿宋_GB2312" w:hAnsi="宋体" w:cs="仿宋_GB2312"/>
          <w:sz w:val="28"/>
          <w:szCs w:val="28"/>
        </w:rPr>
      </w:pPr>
    </w:p>
    <w:p w14:paraId="05D23328" w14:textId="77777777" w:rsidR="00514F0E" w:rsidRDefault="00514F0E" w:rsidP="00514F0E">
      <w:pPr>
        <w:spacing w:line="520" w:lineRule="exact"/>
        <w:jc w:val="left"/>
        <w:rPr>
          <w:rFonts w:ascii="仿宋_GB2312" w:hAnsi="宋体" w:cs="仿宋_GB2312"/>
          <w:sz w:val="28"/>
          <w:szCs w:val="28"/>
        </w:rPr>
      </w:pPr>
    </w:p>
    <w:p w14:paraId="6C0135A2" w14:textId="77777777" w:rsidR="00514F0E" w:rsidRDefault="00514F0E" w:rsidP="00514F0E">
      <w:pPr>
        <w:spacing w:line="520" w:lineRule="exact"/>
        <w:jc w:val="left"/>
        <w:rPr>
          <w:rFonts w:ascii="仿宋_GB2312" w:hAnsi="宋体" w:cs="仿宋_GB2312"/>
          <w:sz w:val="28"/>
          <w:szCs w:val="28"/>
        </w:rPr>
      </w:pPr>
    </w:p>
    <w:p w14:paraId="05737939" w14:textId="77777777" w:rsidR="00514F0E" w:rsidRDefault="00514F0E" w:rsidP="00514F0E">
      <w:pPr>
        <w:spacing w:line="520" w:lineRule="exact"/>
        <w:jc w:val="left"/>
        <w:rPr>
          <w:rFonts w:ascii="仿宋_GB2312" w:hAnsi="宋体" w:cs="仿宋_GB2312"/>
          <w:sz w:val="28"/>
          <w:szCs w:val="28"/>
        </w:rPr>
      </w:pPr>
    </w:p>
    <w:p w14:paraId="39FE2C71" w14:textId="77777777" w:rsidR="00514F0E" w:rsidRDefault="00514F0E" w:rsidP="00514F0E">
      <w:pPr>
        <w:spacing w:line="520" w:lineRule="exact"/>
        <w:jc w:val="left"/>
        <w:rPr>
          <w:rFonts w:ascii="仿宋_GB2312" w:hAnsi="宋体" w:cs="仿宋_GB2312"/>
          <w:sz w:val="28"/>
          <w:szCs w:val="28"/>
        </w:rPr>
      </w:pPr>
    </w:p>
    <w:p w14:paraId="66FBAF62" w14:textId="77777777" w:rsidR="00514F0E" w:rsidRDefault="00514F0E" w:rsidP="00514F0E">
      <w:pPr>
        <w:spacing w:line="520" w:lineRule="exact"/>
        <w:jc w:val="left"/>
        <w:rPr>
          <w:rFonts w:ascii="仿宋_GB2312" w:hAnsi="宋体" w:cs="仿宋_GB2312"/>
          <w:sz w:val="28"/>
          <w:szCs w:val="28"/>
        </w:rPr>
      </w:pPr>
    </w:p>
    <w:p w14:paraId="6084359D" w14:textId="77777777" w:rsidR="00514F0E" w:rsidRDefault="00514F0E" w:rsidP="00514F0E">
      <w:pPr>
        <w:spacing w:line="520" w:lineRule="exact"/>
        <w:jc w:val="left"/>
        <w:rPr>
          <w:rFonts w:ascii="仿宋_GB2312" w:hAnsi="宋体" w:cs="仿宋_GB2312"/>
          <w:sz w:val="28"/>
          <w:szCs w:val="28"/>
        </w:rPr>
      </w:pPr>
    </w:p>
    <w:p w14:paraId="4B09C145" w14:textId="77777777" w:rsidR="00514F0E" w:rsidRDefault="00514F0E" w:rsidP="00514F0E">
      <w:pPr>
        <w:spacing w:line="520" w:lineRule="exact"/>
        <w:jc w:val="left"/>
        <w:rPr>
          <w:rFonts w:ascii="仿宋_GB2312" w:hAnsi="宋体" w:cs="仿宋_GB2312"/>
          <w:sz w:val="28"/>
          <w:szCs w:val="28"/>
        </w:rPr>
      </w:pPr>
    </w:p>
    <w:p w14:paraId="504849DC" w14:textId="77777777" w:rsidR="00514F0E" w:rsidRDefault="00514F0E" w:rsidP="00514F0E">
      <w:pPr>
        <w:spacing w:line="520" w:lineRule="exact"/>
        <w:jc w:val="left"/>
        <w:rPr>
          <w:rFonts w:ascii="仿宋_GB2312" w:hAnsi="宋体" w:cs="仿宋_GB2312"/>
          <w:sz w:val="28"/>
          <w:szCs w:val="28"/>
        </w:rPr>
      </w:pPr>
    </w:p>
    <w:p w14:paraId="004655F1" w14:textId="77777777" w:rsidR="00514F0E" w:rsidRDefault="00514F0E" w:rsidP="00514F0E">
      <w:pPr>
        <w:spacing w:line="520" w:lineRule="exact"/>
        <w:jc w:val="left"/>
        <w:rPr>
          <w:rFonts w:ascii="仿宋_GB2312" w:hAnsi="宋体" w:cs="仿宋_GB2312"/>
          <w:sz w:val="28"/>
          <w:szCs w:val="28"/>
        </w:rPr>
      </w:pPr>
    </w:p>
    <w:p w14:paraId="255BA9F0" w14:textId="77777777" w:rsidR="00514F0E" w:rsidRPr="007D0D5B" w:rsidRDefault="00514F0E" w:rsidP="00514F0E">
      <w:pPr>
        <w:rPr>
          <w:sz w:val="28"/>
          <w:szCs w:val="28"/>
        </w:rPr>
      </w:pPr>
      <w:r w:rsidRPr="007D0D5B">
        <w:rPr>
          <w:rFonts w:hint="eastAsia"/>
          <w:sz w:val="28"/>
          <w:szCs w:val="28"/>
        </w:rPr>
        <w:lastRenderedPageBreak/>
        <w:t>格式七：</w:t>
      </w:r>
    </w:p>
    <w:p w14:paraId="4893162F" w14:textId="77777777" w:rsidR="00514F0E" w:rsidRDefault="00514F0E" w:rsidP="00514F0E">
      <w:pPr>
        <w:spacing w:line="360" w:lineRule="auto"/>
        <w:jc w:val="center"/>
        <w:rPr>
          <w:rFonts w:ascii="仿宋" w:eastAsia="仿宋" w:hAnsi="仿宋" w:cs="仿宋"/>
          <w:b/>
          <w:szCs w:val="32"/>
        </w:rPr>
      </w:pPr>
      <w:r w:rsidRPr="007D0D5B">
        <w:rPr>
          <w:rFonts w:ascii="仿宋" w:eastAsia="仿宋" w:hAnsi="仿宋" w:cs="仿宋" w:hint="eastAsia"/>
          <w:b/>
          <w:szCs w:val="32"/>
        </w:rPr>
        <w:t>服务费报价表（</w:t>
      </w:r>
      <w:r w:rsidR="00BE1FFF" w:rsidRPr="007D0D5B">
        <w:rPr>
          <w:rFonts w:ascii="仿宋" w:eastAsia="仿宋" w:hAnsi="仿宋" w:cs="仿宋" w:hint="eastAsia"/>
          <w:b/>
          <w:szCs w:val="32"/>
        </w:rPr>
        <w:t>下浮率</w:t>
      </w:r>
      <w:r w:rsidRPr="007D0D5B">
        <w:rPr>
          <w:rFonts w:ascii="仿宋" w:eastAsia="仿宋" w:hAnsi="仿宋" w:cs="仿宋" w:hint="eastAsia"/>
          <w:b/>
          <w:szCs w:val="32"/>
        </w:rPr>
        <w:t>）</w:t>
      </w:r>
    </w:p>
    <w:p w14:paraId="4DC6E190" w14:textId="77777777" w:rsidR="00514F0E" w:rsidRDefault="00514F0E" w:rsidP="00514F0E">
      <w:pPr>
        <w:pStyle w:val="11"/>
      </w:pPr>
    </w:p>
    <w:p w14:paraId="61C83F01" w14:textId="77777777" w:rsidR="00514F0E" w:rsidRPr="00514F0E" w:rsidRDefault="00514F0E" w:rsidP="00514F0E">
      <w:pPr>
        <w:spacing w:line="520" w:lineRule="exact"/>
        <w:jc w:val="left"/>
        <w:rPr>
          <w:rFonts w:ascii="仿宋_GB2312" w:hAnsi="宋体" w:cs="仿宋_GB2312"/>
          <w:sz w:val="28"/>
          <w:szCs w:val="28"/>
        </w:rPr>
      </w:pPr>
      <w:r w:rsidRPr="00514F0E">
        <w:rPr>
          <w:rFonts w:ascii="仿宋_GB2312" w:hAnsi="宋体" w:cs="仿宋_GB2312" w:hint="eastAsia"/>
          <w:sz w:val="28"/>
          <w:szCs w:val="28"/>
        </w:rPr>
        <w:t>项目名称：</w:t>
      </w:r>
    </w:p>
    <w:tbl>
      <w:tblPr>
        <w:tblW w:w="8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09"/>
        <w:gridCol w:w="1843"/>
        <w:gridCol w:w="1559"/>
        <w:gridCol w:w="1147"/>
        <w:gridCol w:w="1506"/>
      </w:tblGrid>
      <w:tr w:rsidR="00514F0E" w14:paraId="1BFC5B32" w14:textId="77777777" w:rsidTr="00514F0E">
        <w:trPr>
          <w:cantSplit/>
          <w:trHeight w:hRule="exact" w:val="693"/>
          <w:jc w:val="center"/>
        </w:trPr>
        <w:tc>
          <w:tcPr>
            <w:tcW w:w="1134" w:type="dxa"/>
            <w:vAlign w:val="center"/>
          </w:tcPr>
          <w:p w14:paraId="5A260691" w14:textId="77777777" w:rsidR="00514F0E" w:rsidRDefault="00514F0E" w:rsidP="009C0C9A">
            <w:pPr>
              <w:snapToGrid w:val="0"/>
              <w:jc w:val="center"/>
              <w:textAlignment w:val="baseline"/>
              <w:rPr>
                <w:rFonts w:ascii="仿宋" w:eastAsia="仿宋" w:hAnsi="仿宋" w:cs="仿宋"/>
                <w:bCs/>
                <w:kern w:val="24"/>
                <w:sz w:val="24"/>
              </w:rPr>
            </w:pPr>
            <w:r>
              <w:rPr>
                <w:rFonts w:ascii="仿宋" w:eastAsia="仿宋" w:hAnsi="仿宋" w:cs="仿宋" w:hint="eastAsia"/>
                <w:bCs/>
                <w:kern w:val="24"/>
                <w:sz w:val="24"/>
              </w:rPr>
              <w:t>序号</w:t>
            </w:r>
          </w:p>
        </w:tc>
        <w:tc>
          <w:tcPr>
            <w:tcW w:w="1409" w:type="dxa"/>
            <w:vAlign w:val="center"/>
          </w:tcPr>
          <w:p w14:paraId="7FD6D684" w14:textId="77777777" w:rsidR="00514F0E" w:rsidRDefault="00514F0E" w:rsidP="009C0C9A">
            <w:pPr>
              <w:snapToGrid w:val="0"/>
              <w:jc w:val="center"/>
              <w:textAlignment w:val="baseline"/>
              <w:rPr>
                <w:rFonts w:ascii="仿宋" w:eastAsia="仿宋" w:hAnsi="仿宋" w:cs="仿宋"/>
                <w:bCs/>
                <w:kern w:val="24"/>
                <w:sz w:val="24"/>
              </w:rPr>
            </w:pPr>
            <w:r>
              <w:rPr>
                <w:rFonts w:ascii="仿宋" w:eastAsia="仿宋" w:hAnsi="仿宋" w:cs="仿宋" w:hint="eastAsia"/>
                <w:bCs/>
                <w:kern w:val="24"/>
                <w:sz w:val="24"/>
              </w:rPr>
              <w:t>名称</w:t>
            </w:r>
          </w:p>
        </w:tc>
        <w:tc>
          <w:tcPr>
            <w:tcW w:w="1843" w:type="dxa"/>
            <w:vAlign w:val="center"/>
          </w:tcPr>
          <w:p w14:paraId="6FF09118" w14:textId="77777777" w:rsidR="00514F0E" w:rsidRDefault="00BE1FFF" w:rsidP="009C0C9A">
            <w:pPr>
              <w:snapToGrid w:val="0"/>
              <w:jc w:val="center"/>
              <w:textAlignment w:val="baseline"/>
              <w:rPr>
                <w:rFonts w:ascii="仿宋" w:eastAsia="仿宋" w:hAnsi="仿宋" w:cs="仿宋"/>
                <w:bCs/>
                <w:kern w:val="24"/>
                <w:sz w:val="24"/>
              </w:rPr>
            </w:pPr>
            <w:r w:rsidRPr="00BE1FFF">
              <w:rPr>
                <w:rFonts w:ascii="仿宋" w:eastAsia="仿宋" w:hAnsi="仿宋" w:cs="仿宋" w:hint="eastAsia"/>
                <w:b/>
                <w:bCs/>
                <w:kern w:val="24"/>
                <w:sz w:val="24"/>
              </w:rPr>
              <w:t>下浮率</w:t>
            </w:r>
          </w:p>
        </w:tc>
        <w:tc>
          <w:tcPr>
            <w:tcW w:w="1559" w:type="dxa"/>
            <w:vAlign w:val="center"/>
          </w:tcPr>
          <w:p w14:paraId="7AFB2B65" w14:textId="77777777" w:rsidR="00514F0E" w:rsidRDefault="00514F0E" w:rsidP="009C0C9A">
            <w:pPr>
              <w:snapToGrid w:val="0"/>
              <w:jc w:val="center"/>
              <w:textAlignment w:val="baseline"/>
              <w:rPr>
                <w:rFonts w:ascii="仿宋" w:eastAsia="仿宋" w:hAnsi="仿宋" w:cs="仿宋"/>
                <w:bCs/>
                <w:kern w:val="24"/>
                <w:sz w:val="24"/>
              </w:rPr>
            </w:pPr>
            <w:r>
              <w:rPr>
                <w:rFonts w:ascii="仿宋" w:eastAsia="仿宋" w:hAnsi="仿宋" w:cs="仿宋" w:hint="eastAsia"/>
                <w:bCs/>
                <w:kern w:val="24"/>
                <w:sz w:val="24"/>
              </w:rPr>
              <w:t>服务期</w:t>
            </w:r>
          </w:p>
        </w:tc>
        <w:tc>
          <w:tcPr>
            <w:tcW w:w="1147" w:type="dxa"/>
            <w:vAlign w:val="center"/>
          </w:tcPr>
          <w:p w14:paraId="10BCAE44" w14:textId="77777777" w:rsidR="00514F0E" w:rsidRDefault="00514F0E" w:rsidP="009C0C9A">
            <w:pPr>
              <w:snapToGrid w:val="0"/>
              <w:jc w:val="center"/>
              <w:textAlignment w:val="baseline"/>
              <w:rPr>
                <w:rFonts w:ascii="仿宋" w:eastAsia="仿宋" w:hAnsi="仿宋" w:cs="仿宋"/>
                <w:bCs/>
                <w:kern w:val="24"/>
                <w:sz w:val="24"/>
              </w:rPr>
            </w:pPr>
            <w:r>
              <w:rPr>
                <w:rFonts w:ascii="仿宋" w:eastAsia="仿宋" w:hAnsi="仿宋" w:cs="仿宋" w:hint="eastAsia"/>
                <w:bCs/>
                <w:kern w:val="24"/>
                <w:sz w:val="24"/>
              </w:rPr>
              <w:t>质量</w:t>
            </w:r>
          </w:p>
        </w:tc>
        <w:tc>
          <w:tcPr>
            <w:tcW w:w="1506" w:type="dxa"/>
            <w:vAlign w:val="center"/>
          </w:tcPr>
          <w:p w14:paraId="317621D3" w14:textId="77777777" w:rsidR="00514F0E" w:rsidRDefault="00514F0E" w:rsidP="009C0C9A">
            <w:pPr>
              <w:snapToGrid w:val="0"/>
              <w:jc w:val="center"/>
              <w:textAlignment w:val="baseline"/>
              <w:rPr>
                <w:rFonts w:ascii="仿宋" w:eastAsia="仿宋" w:hAnsi="仿宋" w:cs="仿宋"/>
                <w:bCs/>
                <w:kern w:val="24"/>
                <w:sz w:val="24"/>
              </w:rPr>
            </w:pPr>
            <w:r>
              <w:rPr>
                <w:rFonts w:ascii="仿宋" w:eastAsia="仿宋" w:hAnsi="仿宋" w:cs="仿宋" w:hint="eastAsia"/>
                <w:bCs/>
                <w:kern w:val="24"/>
                <w:sz w:val="24"/>
              </w:rPr>
              <w:t>项目负责人</w:t>
            </w:r>
          </w:p>
        </w:tc>
      </w:tr>
      <w:tr w:rsidR="00514F0E" w14:paraId="10699ABC" w14:textId="77777777" w:rsidTr="00514F0E">
        <w:trPr>
          <w:cantSplit/>
          <w:trHeight w:val="1054"/>
          <w:jc w:val="center"/>
        </w:trPr>
        <w:tc>
          <w:tcPr>
            <w:tcW w:w="1134" w:type="dxa"/>
            <w:vAlign w:val="center"/>
          </w:tcPr>
          <w:p w14:paraId="3B4341D7" w14:textId="77777777" w:rsidR="00514F0E" w:rsidRPr="00EF0631" w:rsidRDefault="00514F0E" w:rsidP="009C0C9A">
            <w:pPr>
              <w:snapToGrid w:val="0"/>
              <w:jc w:val="center"/>
              <w:textAlignment w:val="baseline"/>
              <w:rPr>
                <w:rFonts w:ascii="仿宋" w:eastAsia="仿宋" w:hAnsi="仿宋" w:cs="仿宋"/>
                <w:bCs/>
                <w:kern w:val="24"/>
                <w:sz w:val="24"/>
              </w:rPr>
            </w:pPr>
            <w:r w:rsidRPr="00EF0631">
              <w:rPr>
                <w:rFonts w:ascii="仿宋" w:eastAsia="仿宋" w:hAnsi="仿宋" w:cs="仿宋" w:hint="eastAsia"/>
                <w:bCs/>
                <w:kern w:val="24"/>
                <w:sz w:val="24"/>
              </w:rPr>
              <w:t>1</w:t>
            </w:r>
          </w:p>
        </w:tc>
        <w:tc>
          <w:tcPr>
            <w:tcW w:w="1409" w:type="dxa"/>
            <w:vAlign w:val="center"/>
          </w:tcPr>
          <w:p w14:paraId="1E41A32F" w14:textId="77777777" w:rsidR="00514F0E" w:rsidRPr="00EF0631" w:rsidRDefault="00EF0631" w:rsidP="009C0C9A">
            <w:pPr>
              <w:snapToGrid w:val="0"/>
              <w:jc w:val="center"/>
              <w:textAlignment w:val="baseline"/>
              <w:rPr>
                <w:rFonts w:ascii="仿宋" w:eastAsia="仿宋" w:hAnsi="仿宋" w:cs="仿宋"/>
                <w:bCs/>
                <w:kern w:val="24"/>
                <w:sz w:val="24"/>
              </w:rPr>
            </w:pPr>
            <w:r w:rsidRPr="00EF0631">
              <w:rPr>
                <w:rFonts w:ascii="仿宋" w:eastAsia="仿宋" w:hAnsi="仿宋" w:cs="仿宋" w:hint="eastAsia"/>
                <w:bCs/>
                <w:kern w:val="24"/>
                <w:sz w:val="24"/>
              </w:rPr>
              <w:t>粮油类、副食品、水产、禽肉及禽蛋类（含冻品）、蔬菜、水果类及豆制品、乳制品</w:t>
            </w:r>
          </w:p>
        </w:tc>
        <w:tc>
          <w:tcPr>
            <w:tcW w:w="1843" w:type="dxa"/>
            <w:vAlign w:val="center"/>
          </w:tcPr>
          <w:p w14:paraId="571DFFE4" w14:textId="77777777" w:rsidR="00514F0E" w:rsidRPr="00EF0631" w:rsidRDefault="001B019C" w:rsidP="009C0C9A">
            <w:pPr>
              <w:snapToGrid w:val="0"/>
              <w:jc w:val="center"/>
              <w:textAlignment w:val="baseline"/>
              <w:rPr>
                <w:rFonts w:ascii="仿宋" w:eastAsia="仿宋" w:hAnsi="仿宋" w:cs="仿宋"/>
                <w:bCs/>
                <w:kern w:val="24"/>
                <w:sz w:val="24"/>
              </w:rPr>
            </w:pPr>
            <w:r w:rsidRPr="001B019C">
              <w:rPr>
                <w:rFonts w:ascii="仿宋" w:eastAsia="仿宋" w:hAnsi="仿宋" w:cs="仿宋" w:hint="eastAsia"/>
                <w:bCs/>
                <w:kern w:val="24"/>
                <w:sz w:val="24"/>
                <w:u w:val="single"/>
              </w:rPr>
              <w:t xml:space="preserve">   </w:t>
            </w:r>
            <w:r w:rsidR="00514F0E" w:rsidRPr="00EF0631">
              <w:rPr>
                <w:rFonts w:ascii="仿宋" w:eastAsia="仿宋" w:hAnsi="仿宋" w:cs="仿宋" w:hint="eastAsia"/>
                <w:bCs/>
                <w:kern w:val="24"/>
                <w:sz w:val="24"/>
              </w:rPr>
              <w:t>%</w:t>
            </w:r>
          </w:p>
        </w:tc>
        <w:tc>
          <w:tcPr>
            <w:tcW w:w="1559" w:type="dxa"/>
            <w:vAlign w:val="center"/>
          </w:tcPr>
          <w:p w14:paraId="34EEA20C" w14:textId="77777777" w:rsidR="00514F0E" w:rsidRPr="00EF0631" w:rsidRDefault="00514F0E" w:rsidP="009C0C9A">
            <w:pPr>
              <w:snapToGrid w:val="0"/>
              <w:jc w:val="center"/>
              <w:textAlignment w:val="baseline"/>
              <w:rPr>
                <w:rFonts w:ascii="仿宋" w:eastAsia="仿宋" w:hAnsi="仿宋" w:cs="仿宋"/>
                <w:bCs/>
                <w:kern w:val="24"/>
                <w:sz w:val="24"/>
              </w:rPr>
            </w:pPr>
          </w:p>
        </w:tc>
        <w:tc>
          <w:tcPr>
            <w:tcW w:w="1147" w:type="dxa"/>
            <w:vAlign w:val="center"/>
          </w:tcPr>
          <w:p w14:paraId="41CB867E" w14:textId="77777777" w:rsidR="00514F0E" w:rsidRPr="00EF0631" w:rsidRDefault="00514F0E" w:rsidP="009C0C9A">
            <w:pPr>
              <w:snapToGrid w:val="0"/>
              <w:jc w:val="center"/>
              <w:textAlignment w:val="baseline"/>
              <w:rPr>
                <w:rFonts w:ascii="仿宋" w:eastAsia="仿宋" w:hAnsi="仿宋" w:cs="仿宋"/>
                <w:bCs/>
                <w:kern w:val="24"/>
                <w:sz w:val="24"/>
              </w:rPr>
            </w:pPr>
          </w:p>
        </w:tc>
        <w:tc>
          <w:tcPr>
            <w:tcW w:w="1506" w:type="dxa"/>
            <w:vAlign w:val="center"/>
          </w:tcPr>
          <w:p w14:paraId="37F36B56" w14:textId="77777777" w:rsidR="00514F0E" w:rsidRPr="00EF0631" w:rsidRDefault="00514F0E" w:rsidP="009C0C9A">
            <w:pPr>
              <w:snapToGrid w:val="0"/>
              <w:jc w:val="center"/>
              <w:textAlignment w:val="baseline"/>
              <w:rPr>
                <w:rFonts w:ascii="仿宋" w:eastAsia="仿宋" w:hAnsi="仿宋" w:cs="仿宋"/>
                <w:bCs/>
                <w:kern w:val="24"/>
                <w:sz w:val="24"/>
              </w:rPr>
            </w:pPr>
          </w:p>
        </w:tc>
      </w:tr>
    </w:tbl>
    <w:p w14:paraId="3E61E5A1" w14:textId="77777777" w:rsidR="00514F0E" w:rsidRPr="00514F0E" w:rsidRDefault="00514F0E" w:rsidP="00514F0E">
      <w:pPr>
        <w:spacing w:line="520" w:lineRule="exact"/>
        <w:jc w:val="left"/>
        <w:rPr>
          <w:rFonts w:ascii="仿宋_GB2312" w:hAnsi="宋体" w:cs="仿宋_GB2312"/>
          <w:sz w:val="24"/>
        </w:rPr>
      </w:pPr>
      <w:r w:rsidRPr="00514F0E">
        <w:rPr>
          <w:rFonts w:ascii="仿宋_GB2312" w:hAnsi="宋体" w:cs="仿宋_GB2312" w:hint="eastAsia"/>
          <w:sz w:val="24"/>
        </w:rPr>
        <w:t>说明：1</w:t>
      </w:r>
      <w:r w:rsidR="001B019C">
        <w:rPr>
          <w:rFonts w:ascii="仿宋_GB2312" w:hAnsi="宋体" w:cs="仿宋_GB2312" w:hint="eastAsia"/>
          <w:sz w:val="24"/>
        </w:rPr>
        <w:t>.</w:t>
      </w:r>
      <w:r>
        <w:rPr>
          <w:rFonts w:ascii="仿宋_GB2312" w:hAnsi="宋体" w:cs="仿宋_GB2312" w:hint="eastAsia"/>
          <w:sz w:val="24"/>
        </w:rPr>
        <w:t>报价</w:t>
      </w:r>
      <w:r w:rsidRPr="00514F0E">
        <w:rPr>
          <w:rFonts w:ascii="仿宋_GB2312" w:hAnsi="宋体" w:cs="仿宋_GB2312" w:hint="eastAsia"/>
          <w:sz w:val="24"/>
        </w:rPr>
        <w:t>人的报价以</w:t>
      </w:r>
      <w:r w:rsidR="000542E0">
        <w:rPr>
          <w:rFonts w:ascii="仿宋_GB2312" w:hAnsi="宋体" w:cs="仿宋_GB2312" w:hint="eastAsia"/>
          <w:sz w:val="24"/>
        </w:rPr>
        <w:t>采购文件第五部分采购需求所列</w:t>
      </w:r>
      <w:r w:rsidRPr="00514F0E">
        <w:rPr>
          <w:rFonts w:ascii="仿宋_GB2312" w:hAnsi="宋体" w:cs="仿宋_GB2312" w:hint="eastAsia"/>
          <w:sz w:val="24"/>
        </w:rPr>
        <w:t>的</w:t>
      </w:r>
      <w:r w:rsidR="000542E0">
        <w:rPr>
          <w:rFonts w:ascii="仿宋_GB2312" w:hAnsi="宋体" w:cs="仿宋_GB2312" w:hint="eastAsia"/>
          <w:sz w:val="24"/>
        </w:rPr>
        <w:t>食堂常规原材料清单</w:t>
      </w:r>
      <w:r w:rsidRPr="00514F0E">
        <w:rPr>
          <w:rFonts w:ascii="仿宋_GB2312" w:hAnsi="宋体" w:cs="仿宋_GB2312" w:hint="eastAsia"/>
          <w:sz w:val="24"/>
        </w:rPr>
        <w:t>（不限于清单内）为基准。</w:t>
      </w:r>
    </w:p>
    <w:p w14:paraId="4CB32854" w14:textId="7DB754D2" w:rsidR="00514F0E" w:rsidRDefault="001B019C" w:rsidP="00701983">
      <w:pPr>
        <w:spacing w:line="520" w:lineRule="exact"/>
        <w:jc w:val="left"/>
        <w:rPr>
          <w:rFonts w:ascii="仿宋_GB2312" w:hAnsi="宋体" w:cs="仿宋_GB2312"/>
          <w:sz w:val="24"/>
        </w:rPr>
      </w:pPr>
      <w:r>
        <w:rPr>
          <w:rFonts w:ascii="仿宋_GB2312" w:hAnsi="宋体" w:cs="仿宋_GB2312" w:hint="eastAsia"/>
          <w:sz w:val="24"/>
        </w:rPr>
        <w:t xml:space="preserve">      2.</w:t>
      </w:r>
      <w:r w:rsidR="00437778" w:rsidRPr="001B019C" w:rsidDel="00437778">
        <w:rPr>
          <w:rFonts w:ascii="仿宋_GB2312" w:hAnsi="宋体" w:cs="仿宋_GB2312" w:hint="eastAsia"/>
          <w:sz w:val="24"/>
        </w:rPr>
        <w:t xml:space="preserve"> </w:t>
      </w:r>
    </w:p>
    <w:p w14:paraId="64B6EEB0" w14:textId="58EFD3AA" w:rsidR="00437778" w:rsidRDefault="00437778" w:rsidP="00701983">
      <w:pPr>
        <w:spacing w:line="520" w:lineRule="exact"/>
        <w:jc w:val="left"/>
        <w:rPr>
          <w:rFonts w:ascii="仿宋_GB2312" w:hAnsi="宋体" w:cs="仿宋_GB2312"/>
          <w:sz w:val="24"/>
        </w:rPr>
      </w:pPr>
      <w:r w:rsidRPr="007D0D5B">
        <w:rPr>
          <w:rFonts w:ascii="仿宋" w:eastAsia="仿宋" w:hAnsi="仿宋" w:cs="仿宋" w:hint="eastAsia"/>
          <w:kern w:val="0"/>
          <w:sz w:val="24"/>
        </w:rPr>
        <w:t>（米、面、粮油、干货、调味品）依据双方共同调研</w:t>
      </w:r>
      <w:r>
        <w:rPr>
          <w:rFonts w:ascii="仿宋" w:eastAsia="仿宋" w:hAnsi="仿宋" w:cs="仿宋" w:hint="eastAsia"/>
          <w:kern w:val="0"/>
          <w:sz w:val="24"/>
        </w:rPr>
        <w:t>平湖市永辉超市</w:t>
      </w:r>
      <w:r w:rsidRPr="007D0D5B">
        <w:rPr>
          <w:rFonts w:ascii="仿宋" w:eastAsia="仿宋" w:hAnsi="仿宋" w:cs="仿宋" w:hint="eastAsia"/>
          <w:kern w:val="0"/>
          <w:sz w:val="24"/>
        </w:rPr>
        <w:t>（</w:t>
      </w:r>
      <w:r>
        <w:rPr>
          <w:rFonts w:ascii="仿宋" w:eastAsia="仿宋" w:hAnsi="仿宋" w:cs="仿宋" w:hint="eastAsia"/>
          <w:kern w:val="0"/>
          <w:sz w:val="24"/>
        </w:rPr>
        <w:t>平湖新城吾悦广场店</w:t>
      </w:r>
      <w:r w:rsidRPr="007D0D5B">
        <w:rPr>
          <w:rFonts w:ascii="仿宋" w:eastAsia="仿宋" w:hAnsi="仿宋" w:cs="仿宋" w:hint="eastAsia"/>
          <w:kern w:val="0"/>
          <w:sz w:val="24"/>
        </w:rPr>
        <w:t>）每月20日的商品零售价格作为基准价；（水产、禽肉及禽蛋类、蔬菜、水果类及豆制品、乳制品(均含冻品)）依据杭州市菜篮子零售价格（网站http://jg.jialf.net/）发布的月度零售均价作为基准价（未</w:t>
      </w:r>
      <w:proofErr w:type="gramStart"/>
      <w:r w:rsidRPr="007D0D5B">
        <w:rPr>
          <w:rFonts w:ascii="仿宋" w:eastAsia="仿宋" w:hAnsi="仿宋" w:cs="仿宋" w:hint="eastAsia"/>
          <w:kern w:val="0"/>
          <w:sz w:val="24"/>
        </w:rPr>
        <w:t>在官网公布</w:t>
      </w:r>
      <w:proofErr w:type="gramEnd"/>
      <w:r w:rsidRPr="007D0D5B">
        <w:rPr>
          <w:rFonts w:ascii="仿宋" w:eastAsia="仿宋" w:hAnsi="仿宋" w:cs="仿宋" w:hint="eastAsia"/>
          <w:kern w:val="0"/>
          <w:sz w:val="24"/>
        </w:rPr>
        <w:t>的依据双方共同调研</w:t>
      </w:r>
      <w:r>
        <w:rPr>
          <w:rFonts w:ascii="仿宋" w:eastAsia="仿宋" w:hAnsi="仿宋" w:cs="仿宋" w:hint="eastAsia"/>
          <w:kern w:val="0"/>
          <w:sz w:val="24"/>
        </w:rPr>
        <w:t>平湖市北门农贸市场</w:t>
      </w:r>
      <w:r w:rsidRPr="007D0D5B">
        <w:rPr>
          <w:rFonts w:ascii="仿宋" w:eastAsia="仿宋" w:hAnsi="仿宋" w:cs="仿宋" w:hint="eastAsia"/>
          <w:kern w:val="0"/>
          <w:sz w:val="24"/>
        </w:rPr>
        <w:t>每月20日上午11:00前的零售价格作为基准价），双方需充分尊重市场调研询价结果。</w:t>
      </w:r>
    </w:p>
    <w:p w14:paraId="101F0C5D" w14:textId="77777777" w:rsidR="00701983" w:rsidRPr="00701983" w:rsidRDefault="00701983" w:rsidP="00701983">
      <w:pPr>
        <w:spacing w:line="520" w:lineRule="exact"/>
        <w:jc w:val="left"/>
        <w:rPr>
          <w:rFonts w:ascii="仿宋_GB2312" w:hAnsi="宋体" w:cs="仿宋_GB2312"/>
          <w:sz w:val="24"/>
        </w:rPr>
      </w:pPr>
    </w:p>
    <w:p w14:paraId="122A0A34" w14:textId="77777777" w:rsidR="00514F0E" w:rsidRDefault="00514F0E" w:rsidP="00514F0E">
      <w:pPr>
        <w:pStyle w:val="11"/>
      </w:pPr>
    </w:p>
    <w:p w14:paraId="71D62C21" w14:textId="77777777" w:rsidR="00514F0E" w:rsidRDefault="00514F0E" w:rsidP="00514F0E">
      <w:pPr>
        <w:spacing w:line="360" w:lineRule="auto"/>
        <w:jc w:val="right"/>
        <w:rPr>
          <w:rFonts w:ascii="仿宋" w:eastAsia="仿宋" w:hAnsi="仿宋" w:cs="宋体"/>
          <w:sz w:val="24"/>
          <w:u w:val="single"/>
        </w:rPr>
      </w:pPr>
      <w:r>
        <w:rPr>
          <w:rFonts w:ascii="仿宋" w:eastAsia="仿宋" w:hAnsi="仿宋" w:cs="宋体" w:hint="eastAsia"/>
          <w:sz w:val="24"/>
        </w:rPr>
        <w:t>报价人：（盖单位电子公章）</w:t>
      </w:r>
    </w:p>
    <w:p w14:paraId="4067D384" w14:textId="77777777" w:rsidR="00514F0E" w:rsidRDefault="00514F0E" w:rsidP="00514F0E">
      <w:pPr>
        <w:spacing w:line="360" w:lineRule="auto"/>
        <w:jc w:val="right"/>
        <w:rPr>
          <w:rFonts w:ascii="仿宋" w:eastAsia="仿宋" w:hAnsi="仿宋" w:cs="宋体"/>
          <w:sz w:val="24"/>
        </w:rPr>
      </w:pPr>
      <w:r>
        <w:rPr>
          <w:rFonts w:ascii="仿宋" w:eastAsia="仿宋" w:hAnsi="仿宋" w:cs="宋体" w:hint="eastAsia"/>
          <w:sz w:val="24"/>
        </w:rPr>
        <w:t>法定代表人或其委托代理人：（签字或盖章）</w:t>
      </w:r>
    </w:p>
    <w:p w14:paraId="6A2A4D96" w14:textId="77777777" w:rsidR="00514F0E" w:rsidRDefault="00514F0E" w:rsidP="001B019C">
      <w:pPr>
        <w:spacing w:line="360" w:lineRule="auto"/>
        <w:jc w:val="right"/>
        <w:rPr>
          <w:rFonts w:ascii="仿宋_GB2312" w:hAnsi="宋体" w:cs="仿宋_GB2312"/>
          <w:sz w:val="28"/>
          <w:szCs w:val="28"/>
        </w:rPr>
      </w:pPr>
      <w:r>
        <w:rPr>
          <w:rFonts w:ascii="仿宋" w:eastAsia="仿宋" w:hAnsi="仿宋" w:cs="宋体" w:hint="eastAsia"/>
          <w:sz w:val="24"/>
        </w:rPr>
        <w:t>年</w:t>
      </w:r>
      <w:r w:rsidR="001B019C">
        <w:rPr>
          <w:rFonts w:ascii="仿宋" w:eastAsia="仿宋" w:hAnsi="仿宋" w:cs="宋体" w:hint="eastAsia"/>
          <w:sz w:val="24"/>
        </w:rPr>
        <w:t xml:space="preserve">  </w:t>
      </w:r>
      <w:r>
        <w:rPr>
          <w:rFonts w:ascii="仿宋" w:eastAsia="仿宋" w:hAnsi="仿宋" w:cs="宋体" w:hint="eastAsia"/>
          <w:sz w:val="24"/>
        </w:rPr>
        <w:t>月</w:t>
      </w:r>
      <w:r w:rsidR="001B019C">
        <w:rPr>
          <w:rFonts w:ascii="仿宋" w:eastAsia="仿宋" w:hAnsi="仿宋" w:cs="宋体" w:hint="eastAsia"/>
          <w:sz w:val="24"/>
        </w:rPr>
        <w:t xml:space="preserve">  </w:t>
      </w:r>
      <w:r>
        <w:rPr>
          <w:rFonts w:ascii="仿宋" w:eastAsia="仿宋" w:hAnsi="仿宋" w:cs="宋体" w:hint="eastAsia"/>
          <w:sz w:val="24"/>
        </w:rPr>
        <w:t>日</w:t>
      </w:r>
    </w:p>
    <w:p w14:paraId="73EF5D23" w14:textId="77777777" w:rsidR="00514F0E" w:rsidRDefault="00514F0E" w:rsidP="00514F0E">
      <w:pPr>
        <w:spacing w:line="520" w:lineRule="exact"/>
        <w:jc w:val="left"/>
        <w:rPr>
          <w:rFonts w:ascii="仿宋_GB2312" w:hAnsi="宋体" w:cs="仿宋_GB2312"/>
          <w:sz w:val="28"/>
          <w:szCs w:val="28"/>
        </w:rPr>
      </w:pPr>
    </w:p>
    <w:p w14:paraId="40D50C43" w14:textId="77777777" w:rsidR="008E5401" w:rsidRDefault="008E5401" w:rsidP="00514F0E">
      <w:pPr>
        <w:spacing w:line="520" w:lineRule="exact"/>
        <w:jc w:val="left"/>
        <w:rPr>
          <w:rFonts w:ascii="仿宋_GB2312" w:hAnsi="宋体" w:cs="仿宋_GB2312"/>
          <w:sz w:val="28"/>
          <w:szCs w:val="28"/>
        </w:rPr>
      </w:pPr>
    </w:p>
    <w:p w14:paraId="48444C9E" w14:textId="77777777" w:rsidR="001B019C" w:rsidRDefault="001B019C" w:rsidP="00514F0E">
      <w:pPr>
        <w:spacing w:line="520" w:lineRule="exact"/>
        <w:jc w:val="left"/>
        <w:rPr>
          <w:rFonts w:ascii="仿宋_GB2312" w:hAnsi="宋体" w:cs="仿宋_GB2312"/>
          <w:sz w:val="28"/>
          <w:szCs w:val="28"/>
        </w:rPr>
      </w:pPr>
    </w:p>
    <w:p w14:paraId="7F3C20E9" w14:textId="77777777" w:rsidR="001B019C" w:rsidRDefault="001B019C" w:rsidP="00514F0E">
      <w:pPr>
        <w:spacing w:line="520" w:lineRule="exact"/>
        <w:jc w:val="left"/>
        <w:rPr>
          <w:rFonts w:ascii="仿宋_GB2312" w:hAnsi="宋体" w:cs="仿宋_GB2312"/>
          <w:sz w:val="28"/>
          <w:szCs w:val="28"/>
        </w:rPr>
      </w:pPr>
    </w:p>
    <w:p w14:paraId="40C790D7" w14:textId="77777777" w:rsidR="00063A61" w:rsidRDefault="00063A61" w:rsidP="00063A61">
      <w:pPr>
        <w:spacing w:line="540" w:lineRule="exact"/>
        <w:jc w:val="center"/>
        <w:outlineLvl w:val="0"/>
        <w:rPr>
          <w:rFonts w:ascii="方正小标宋简体" w:eastAsia="方正小标宋简体"/>
          <w:szCs w:val="32"/>
        </w:rPr>
      </w:pPr>
      <w:bookmarkStart w:id="53" w:name="_Toc91678617"/>
      <w:r w:rsidRPr="007D0D5B">
        <w:rPr>
          <w:rFonts w:ascii="方正小标宋简体" w:eastAsia="方正小标宋简体" w:hint="eastAsia"/>
          <w:szCs w:val="32"/>
        </w:rPr>
        <w:t>第七部分 其他材料</w:t>
      </w:r>
      <w:bookmarkEnd w:id="53"/>
    </w:p>
    <w:p w14:paraId="430C6E3C" w14:textId="77777777" w:rsidR="00063A61" w:rsidRDefault="00063A61" w:rsidP="00063A61">
      <w:pPr>
        <w:spacing w:line="520" w:lineRule="exact"/>
        <w:ind w:firstLineChars="200" w:firstLine="560"/>
        <w:jc w:val="left"/>
        <w:rPr>
          <w:rFonts w:ascii="仿宋_GB2312" w:hAnsi="宋体" w:cs="仿宋_GB2312"/>
          <w:sz w:val="28"/>
          <w:szCs w:val="28"/>
        </w:rPr>
      </w:pPr>
    </w:p>
    <w:sectPr w:rsidR="00063A61" w:rsidSect="008837C4">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19E4" w14:textId="77777777" w:rsidR="00AA1AE9" w:rsidRDefault="00AA1AE9" w:rsidP="00137CDB">
      <w:r>
        <w:separator/>
      </w:r>
    </w:p>
  </w:endnote>
  <w:endnote w:type="continuationSeparator" w:id="0">
    <w:p w14:paraId="28DB8C06" w14:textId="77777777" w:rsidR="00AA1AE9" w:rsidRDefault="00AA1AE9" w:rsidP="0013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7F13" w14:textId="77777777" w:rsidR="007E41DD" w:rsidRDefault="007E41DD">
    <w:pPr>
      <w:pStyle w:val="a5"/>
      <w:jc w:val="center"/>
    </w:pPr>
  </w:p>
  <w:p w14:paraId="6058D0DF" w14:textId="77777777" w:rsidR="007E41DD" w:rsidRDefault="007E41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54221"/>
      <w:docPartObj>
        <w:docPartGallery w:val="Page Numbers (Bottom of Page)"/>
        <w:docPartUnique/>
      </w:docPartObj>
    </w:sdtPr>
    <w:sdtEndPr>
      <w:rPr>
        <w:sz w:val="21"/>
        <w:szCs w:val="21"/>
      </w:rPr>
    </w:sdtEndPr>
    <w:sdtContent>
      <w:p w14:paraId="4042C229" w14:textId="77777777" w:rsidR="007E41DD" w:rsidRPr="008837C4" w:rsidRDefault="007E41DD">
        <w:pPr>
          <w:pStyle w:val="a5"/>
          <w:jc w:val="center"/>
          <w:rPr>
            <w:sz w:val="21"/>
            <w:szCs w:val="21"/>
          </w:rPr>
        </w:pPr>
        <w:r w:rsidRPr="008837C4">
          <w:rPr>
            <w:sz w:val="21"/>
            <w:szCs w:val="21"/>
          </w:rPr>
          <w:fldChar w:fldCharType="begin"/>
        </w:r>
        <w:r w:rsidRPr="008837C4">
          <w:rPr>
            <w:sz w:val="21"/>
            <w:szCs w:val="21"/>
          </w:rPr>
          <w:instrText>PAGE   \* MERGEFORMAT</w:instrText>
        </w:r>
        <w:r w:rsidRPr="008837C4">
          <w:rPr>
            <w:sz w:val="21"/>
            <w:szCs w:val="21"/>
          </w:rPr>
          <w:fldChar w:fldCharType="separate"/>
        </w:r>
        <w:r w:rsidR="008D4F6E" w:rsidRPr="008D4F6E">
          <w:rPr>
            <w:noProof/>
            <w:sz w:val="21"/>
            <w:szCs w:val="21"/>
            <w:lang w:val="zh-CN"/>
          </w:rPr>
          <w:t>38</w:t>
        </w:r>
        <w:r w:rsidRPr="008837C4">
          <w:rPr>
            <w:sz w:val="21"/>
            <w:szCs w:val="21"/>
          </w:rPr>
          <w:fldChar w:fldCharType="end"/>
        </w:r>
      </w:p>
    </w:sdtContent>
  </w:sdt>
  <w:p w14:paraId="5C1F7B21" w14:textId="77777777" w:rsidR="007E41DD" w:rsidRDefault="007E41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EF8B" w14:textId="77777777" w:rsidR="00AA1AE9" w:rsidRDefault="00AA1AE9" w:rsidP="00137CDB">
      <w:r>
        <w:separator/>
      </w:r>
    </w:p>
  </w:footnote>
  <w:footnote w:type="continuationSeparator" w:id="0">
    <w:p w14:paraId="0C606016" w14:textId="77777777" w:rsidR="00AA1AE9" w:rsidRDefault="00AA1AE9" w:rsidP="00137CD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Hsu">
    <w15:presenceInfo w15:providerId="Windows Live" w15:userId="b1ab451b8f6f0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C3A5E"/>
    <w:rsid w:val="00000589"/>
    <w:rsid w:val="000018B4"/>
    <w:rsid w:val="000022F2"/>
    <w:rsid w:val="0000280D"/>
    <w:rsid w:val="00002AA0"/>
    <w:rsid w:val="000037D1"/>
    <w:rsid w:val="000048D5"/>
    <w:rsid w:val="000068ED"/>
    <w:rsid w:val="00006F46"/>
    <w:rsid w:val="00007386"/>
    <w:rsid w:val="0001064A"/>
    <w:rsid w:val="0001119A"/>
    <w:rsid w:val="000125B6"/>
    <w:rsid w:val="00013070"/>
    <w:rsid w:val="00014948"/>
    <w:rsid w:val="00014FBA"/>
    <w:rsid w:val="000152BF"/>
    <w:rsid w:val="000165E9"/>
    <w:rsid w:val="00016846"/>
    <w:rsid w:val="000214FD"/>
    <w:rsid w:val="0002289D"/>
    <w:rsid w:val="00023409"/>
    <w:rsid w:val="00023B7C"/>
    <w:rsid w:val="00023CED"/>
    <w:rsid w:val="00024801"/>
    <w:rsid w:val="000248B4"/>
    <w:rsid w:val="00025192"/>
    <w:rsid w:val="0002557B"/>
    <w:rsid w:val="00031E1E"/>
    <w:rsid w:val="000326A8"/>
    <w:rsid w:val="00033ADD"/>
    <w:rsid w:val="00033E03"/>
    <w:rsid w:val="000353F8"/>
    <w:rsid w:val="0003580F"/>
    <w:rsid w:val="00036002"/>
    <w:rsid w:val="0003609D"/>
    <w:rsid w:val="00036E91"/>
    <w:rsid w:val="00037108"/>
    <w:rsid w:val="00037990"/>
    <w:rsid w:val="00040701"/>
    <w:rsid w:val="00041550"/>
    <w:rsid w:val="000415A7"/>
    <w:rsid w:val="00041859"/>
    <w:rsid w:val="00042608"/>
    <w:rsid w:val="00043525"/>
    <w:rsid w:val="00044A9F"/>
    <w:rsid w:val="00045869"/>
    <w:rsid w:val="00045AC1"/>
    <w:rsid w:val="00045D74"/>
    <w:rsid w:val="00046C3D"/>
    <w:rsid w:val="00047E99"/>
    <w:rsid w:val="00050692"/>
    <w:rsid w:val="00051821"/>
    <w:rsid w:val="00051E4B"/>
    <w:rsid w:val="00052DF4"/>
    <w:rsid w:val="000534B8"/>
    <w:rsid w:val="0005425F"/>
    <w:rsid w:val="000542E0"/>
    <w:rsid w:val="00054B09"/>
    <w:rsid w:val="00057537"/>
    <w:rsid w:val="00057B9D"/>
    <w:rsid w:val="000621E9"/>
    <w:rsid w:val="000622BC"/>
    <w:rsid w:val="00062797"/>
    <w:rsid w:val="00062AD2"/>
    <w:rsid w:val="000636E6"/>
    <w:rsid w:val="00063A61"/>
    <w:rsid w:val="00063AFA"/>
    <w:rsid w:val="00070BDE"/>
    <w:rsid w:val="00070D5D"/>
    <w:rsid w:val="00071F6A"/>
    <w:rsid w:val="00072394"/>
    <w:rsid w:val="00073DE9"/>
    <w:rsid w:val="00074D99"/>
    <w:rsid w:val="0007661B"/>
    <w:rsid w:val="00076AA0"/>
    <w:rsid w:val="00077E5C"/>
    <w:rsid w:val="00082143"/>
    <w:rsid w:val="00082673"/>
    <w:rsid w:val="000833A8"/>
    <w:rsid w:val="0008344A"/>
    <w:rsid w:val="00083582"/>
    <w:rsid w:val="00083D90"/>
    <w:rsid w:val="0008482F"/>
    <w:rsid w:val="000857D4"/>
    <w:rsid w:val="00091C12"/>
    <w:rsid w:val="00093975"/>
    <w:rsid w:val="000941AD"/>
    <w:rsid w:val="00095078"/>
    <w:rsid w:val="00097A8F"/>
    <w:rsid w:val="000A03AC"/>
    <w:rsid w:val="000A10BA"/>
    <w:rsid w:val="000A2286"/>
    <w:rsid w:val="000A3D15"/>
    <w:rsid w:val="000A3D79"/>
    <w:rsid w:val="000A4C92"/>
    <w:rsid w:val="000A4D43"/>
    <w:rsid w:val="000A5914"/>
    <w:rsid w:val="000A5AEC"/>
    <w:rsid w:val="000A6B26"/>
    <w:rsid w:val="000A73D5"/>
    <w:rsid w:val="000A7A15"/>
    <w:rsid w:val="000A7B0C"/>
    <w:rsid w:val="000B1D1B"/>
    <w:rsid w:val="000B245C"/>
    <w:rsid w:val="000B486E"/>
    <w:rsid w:val="000B4A38"/>
    <w:rsid w:val="000B60A3"/>
    <w:rsid w:val="000B635A"/>
    <w:rsid w:val="000B705C"/>
    <w:rsid w:val="000B7EDA"/>
    <w:rsid w:val="000C09B6"/>
    <w:rsid w:val="000C19BA"/>
    <w:rsid w:val="000C1EE9"/>
    <w:rsid w:val="000C4937"/>
    <w:rsid w:val="000C546F"/>
    <w:rsid w:val="000C5BD2"/>
    <w:rsid w:val="000C7227"/>
    <w:rsid w:val="000D0107"/>
    <w:rsid w:val="000D15AA"/>
    <w:rsid w:val="000D4AFB"/>
    <w:rsid w:val="000D6C99"/>
    <w:rsid w:val="000D6DA9"/>
    <w:rsid w:val="000D7EF9"/>
    <w:rsid w:val="000E18BF"/>
    <w:rsid w:val="000E2C51"/>
    <w:rsid w:val="000E3250"/>
    <w:rsid w:val="000E66E8"/>
    <w:rsid w:val="000E7487"/>
    <w:rsid w:val="000F1031"/>
    <w:rsid w:val="000F2D03"/>
    <w:rsid w:val="000F41D7"/>
    <w:rsid w:val="000F521F"/>
    <w:rsid w:val="000F6314"/>
    <w:rsid w:val="00100586"/>
    <w:rsid w:val="00100692"/>
    <w:rsid w:val="001006CC"/>
    <w:rsid w:val="0010159A"/>
    <w:rsid w:val="0010272A"/>
    <w:rsid w:val="001039DF"/>
    <w:rsid w:val="00103D53"/>
    <w:rsid w:val="00105AC1"/>
    <w:rsid w:val="00105F9C"/>
    <w:rsid w:val="0010668A"/>
    <w:rsid w:val="00107307"/>
    <w:rsid w:val="00110F22"/>
    <w:rsid w:val="001128EA"/>
    <w:rsid w:val="00112F4E"/>
    <w:rsid w:val="001141A8"/>
    <w:rsid w:val="00114965"/>
    <w:rsid w:val="001170AC"/>
    <w:rsid w:val="00121DD4"/>
    <w:rsid w:val="00122412"/>
    <w:rsid w:val="00122940"/>
    <w:rsid w:val="00122C87"/>
    <w:rsid w:val="001235FE"/>
    <w:rsid w:val="00123D74"/>
    <w:rsid w:val="001244F7"/>
    <w:rsid w:val="0012500A"/>
    <w:rsid w:val="001257E0"/>
    <w:rsid w:val="0013180C"/>
    <w:rsid w:val="001319CE"/>
    <w:rsid w:val="00131ADA"/>
    <w:rsid w:val="00132458"/>
    <w:rsid w:val="001324DF"/>
    <w:rsid w:val="00132562"/>
    <w:rsid w:val="0013440D"/>
    <w:rsid w:val="0013441F"/>
    <w:rsid w:val="001344B2"/>
    <w:rsid w:val="001355DF"/>
    <w:rsid w:val="00136A3C"/>
    <w:rsid w:val="001371D4"/>
    <w:rsid w:val="001373C8"/>
    <w:rsid w:val="00137CDB"/>
    <w:rsid w:val="001406D8"/>
    <w:rsid w:val="00140F5D"/>
    <w:rsid w:val="00141EBC"/>
    <w:rsid w:val="00142753"/>
    <w:rsid w:val="00144809"/>
    <w:rsid w:val="00144F3A"/>
    <w:rsid w:val="00146286"/>
    <w:rsid w:val="00146DB4"/>
    <w:rsid w:val="001479AC"/>
    <w:rsid w:val="001507E7"/>
    <w:rsid w:val="00152362"/>
    <w:rsid w:val="0015240B"/>
    <w:rsid w:val="00153D33"/>
    <w:rsid w:val="00155116"/>
    <w:rsid w:val="0015557F"/>
    <w:rsid w:val="001562DA"/>
    <w:rsid w:val="00156971"/>
    <w:rsid w:val="001573CD"/>
    <w:rsid w:val="00160C6B"/>
    <w:rsid w:val="00160E26"/>
    <w:rsid w:val="00164E57"/>
    <w:rsid w:val="00165F36"/>
    <w:rsid w:val="00165FAB"/>
    <w:rsid w:val="00166BF4"/>
    <w:rsid w:val="00166EAC"/>
    <w:rsid w:val="00167372"/>
    <w:rsid w:val="00170608"/>
    <w:rsid w:val="00170B67"/>
    <w:rsid w:val="001714AE"/>
    <w:rsid w:val="001716B1"/>
    <w:rsid w:val="00172D6C"/>
    <w:rsid w:val="00173D1E"/>
    <w:rsid w:val="00173ECC"/>
    <w:rsid w:val="001740FB"/>
    <w:rsid w:val="00174F77"/>
    <w:rsid w:val="0017518C"/>
    <w:rsid w:val="0017722D"/>
    <w:rsid w:val="001777DD"/>
    <w:rsid w:val="0018026A"/>
    <w:rsid w:val="001816EB"/>
    <w:rsid w:val="00183B3A"/>
    <w:rsid w:val="001847B1"/>
    <w:rsid w:val="00187954"/>
    <w:rsid w:val="001906E5"/>
    <w:rsid w:val="00192630"/>
    <w:rsid w:val="00195060"/>
    <w:rsid w:val="001952B6"/>
    <w:rsid w:val="00196250"/>
    <w:rsid w:val="00196927"/>
    <w:rsid w:val="001A0CEB"/>
    <w:rsid w:val="001A1087"/>
    <w:rsid w:val="001A1B4C"/>
    <w:rsid w:val="001A1CD7"/>
    <w:rsid w:val="001A1D53"/>
    <w:rsid w:val="001A2E9D"/>
    <w:rsid w:val="001A335F"/>
    <w:rsid w:val="001A3735"/>
    <w:rsid w:val="001A3DE0"/>
    <w:rsid w:val="001A4F9D"/>
    <w:rsid w:val="001A7283"/>
    <w:rsid w:val="001A7720"/>
    <w:rsid w:val="001B019C"/>
    <w:rsid w:val="001B0D92"/>
    <w:rsid w:val="001B15AC"/>
    <w:rsid w:val="001B1E88"/>
    <w:rsid w:val="001B24AA"/>
    <w:rsid w:val="001B3512"/>
    <w:rsid w:val="001B45D9"/>
    <w:rsid w:val="001B47B2"/>
    <w:rsid w:val="001B4DB6"/>
    <w:rsid w:val="001B5823"/>
    <w:rsid w:val="001B5A64"/>
    <w:rsid w:val="001C08C3"/>
    <w:rsid w:val="001C4F6B"/>
    <w:rsid w:val="001C4FE2"/>
    <w:rsid w:val="001C5142"/>
    <w:rsid w:val="001C75E3"/>
    <w:rsid w:val="001C7AC4"/>
    <w:rsid w:val="001C7F13"/>
    <w:rsid w:val="001D1227"/>
    <w:rsid w:val="001D35DE"/>
    <w:rsid w:val="001D3F5B"/>
    <w:rsid w:val="001D44C1"/>
    <w:rsid w:val="001D4848"/>
    <w:rsid w:val="001D5048"/>
    <w:rsid w:val="001D60FA"/>
    <w:rsid w:val="001D77E7"/>
    <w:rsid w:val="001D7B6D"/>
    <w:rsid w:val="001E014B"/>
    <w:rsid w:val="001E2597"/>
    <w:rsid w:val="001E269A"/>
    <w:rsid w:val="001E2AA0"/>
    <w:rsid w:val="001E2F6A"/>
    <w:rsid w:val="001E35E1"/>
    <w:rsid w:val="001E36B3"/>
    <w:rsid w:val="001E4D24"/>
    <w:rsid w:val="001E59F7"/>
    <w:rsid w:val="001E6A79"/>
    <w:rsid w:val="001E7CAF"/>
    <w:rsid w:val="001F0AB4"/>
    <w:rsid w:val="001F2B25"/>
    <w:rsid w:val="001F3B9C"/>
    <w:rsid w:val="001F4D85"/>
    <w:rsid w:val="001F5618"/>
    <w:rsid w:val="001F63AD"/>
    <w:rsid w:val="001F6AD6"/>
    <w:rsid w:val="00200D6D"/>
    <w:rsid w:val="0020166B"/>
    <w:rsid w:val="002016BB"/>
    <w:rsid w:val="00205CEE"/>
    <w:rsid w:val="00206F5C"/>
    <w:rsid w:val="00207082"/>
    <w:rsid w:val="00207A43"/>
    <w:rsid w:val="00207D8F"/>
    <w:rsid w:val="00210172"/>
    <w:rsid w:val="0021325F"/>
    <w:rsid w:val="00213D6E"/>
    <w:rsid w:val="00213FE5"/>
    <w:rsid w:val="00217635"/>
    <w:rsid w:val="002179EF"/>
    <w:rsid w:val="002205D7"/>
    <w:rsid w:val="002210E7"/>
    <w:rsid w:val="0022191F"/>
    <w:rsid w:val="00221CBE"/>
    <w:rsid w:val="0022217E"/>
    <w:rsid w:val="002236AE"/>
    <w:rsid w:val="002300C3"/>
    <w:rsid w:val="00231316"/>
    <w:rsid w:val="00231816"/>
    <w:rsid w:val="0023623B"/>
    <w:rsid w:val="00236940"/>
    <w:rsid w:val="002376E4"/>
    <w:rsid w:val="00240807"/>
    <w:rsid w:val="0024082F"/>
    <w:rsid w:val="0024143E"/>
    <w:rsid w:val="00243245"/>
    <w:rsid w:val="00243735"/>
    <w:rsid w:val="00246D82"/>
    <w:rsid w:val="002474A8"/>
    <w:rsid w:val="00251687"/>
    <w:rsid w:val="0025187D"/>
    <w:rsid w:val="00251F30"/>
    <w:rsid w:val="00256DAC"/>
    <w:rsid w:val="002576A5"/>
    <w:rsid w:val="00257BC4"/>
    <w:rsid w:val="00257D66"/>
    <w:rsid w:val="00260340"/>
    <w:rsid w:val="00261BB5"/>
    <w:rsid w:val="00264964"/>
    <w:rsid w:val="00265496"/>
    <w:rsid w:val="002676ED"/>
    <w:rsid w:val="00267935"/>
    <w:rsid w:val="00273535"/>
    <w:rsid w:val="00273E7B"/>
    <w:rsid w:val="00274D66"/>
    <w:rsid w:val="0027532E"/>
    <w:rsid w:val="00276528"/>
    <w:rsid w:val="00276683"/>
    <w:rsid w:val="00276A85"/>
    <w:rsid w:val="002777C7"/>
    <w:rsid w:val="00277CE5"/>
    <w:rsid w:val="00280299"/>
    <w:rsid w:val="00280D98"/>
    <w:rsid w:val="00281655"/>
    <w:rsid w:val="002840B1"/>
    <w:rsid w:val="002863E1"/>
    <w:rsid w:val="002876FB"/>
    <w:rsid w:val="002906D4"/>
    <w:rsid w:val="00290FE4"/>
    <w:rsid w:val="002916A6"/>
    <w:rsid w:val="00291DF1"/>
    <w:rsid w:val="0029236D"/>
    <w:rsid w:val="00293BFA"/>
    <w:rsid w:val="00295D03"/>
    <w:rsid w:val="00295FD2"/>
    <w:rsid w:val="002A0FB9"/>
    <w:rsid w:val="002A2D71"/>
    <w:rsid w:val="002A3646"/>
    <w:rsid w:val="002A3B77"/>
    <w:rsid w:val="002A5FA1"/>
    <w:rsid w:val="002A67FD"/>
    <w:rsid w:val="002A6A3A"/>
    <w:rsid w:val="002A7661"/>
    <w:rsid w:val="002B1525"/>
    <w:rsid w:val="002B1794"/>
    <w:rsid w:val="002B1C6E"/>
    <w:rsid w:val="002B36C4"/>
    <w:rsid w:val="002B7036"/>
    <w:rsid w:val="002C02EA"/>
    <w:rsid w:val="002C033A"/>
    <w:rsid w:val="002C3876"/>
    <w:rsid w:val="002C49A3"/>
    <w:rsid w:val="002C52DE"/>
    <w:rsid w:val="002C56A3"/>
    <w:rsid w:val="002C5D47"/>
    <w:rsid w:val="002C62E6"/>
    <w:rsid w:val="002D1E64"/>
    <w:rsid w:val="002D2266"/>
    <w:rsid w:val="002D426A"/>
    <w:rsid w:val="002D42BD"/>
    <w:rsid w:val="002D4734"/>
    <w:rsid w:val="002D4E80"/>
    <w:rsid w:val="002D5170"/>
    <w:rsid w:val="002D55D4"/>
    <w:rsid w:val="002D5603"/>
    <w:rsid w:val="002D645F"/>
    <w:rsid w:val="002D7D7C"/>
    <w:rsid w:val="002E10F5"/>
    <w:rsid w:val="002E4CEA"/>
    <w:rsid w:val="002E6064"/>
    <w:rsid w:val="002E66BA"/>
    <w:rsid w:val="002E6CED"/>
    <w:rsid w:val="002F00F8"/>
    <w:rsid w:val="002F2B60"/>
    <w:rsid w:val="002F313A"/>
    <w:rsid w:val="002F39CD"/>
    <w:rsid w:val="002F3E5A"/>
    <w:rsid w:val="002F4131"/>
    <w:rsid w:val="002F41F8"/>
    <w:rsid w:val="002F4408"/>
    <w:rsid w:val="002F5634"/>
    <w:rsid w:val="002F74CD"/>
    <w:rsid w:val="002F7B8F"/>
    <w:rsid w:val="00301713"/>
    <w:rsid w:val="00301DB1"/>
    <w:rsid w:val="0030271B"/>
    <w:rsid w:val="00302AF5"/>
    <w:rsid w:val="003036CE"/>
    <w:rsid w:val="00304168"/>
    <w:rsid w:val="00304407"/>
    <w:rsid w:val="00305D9A"/>
    <w:rsid w:val="003067BD"/>
    <w:rsid w:val="0030762D"/>
    <w:rsid w:val="00307680"/>
    <w:rsid w:val="00310CC5"/>
    <w:rsid w:val="00311972"/>
    <w:rsid w:val="00313DD5"/>
    <w:rsid w:val="0031449B"/>
    <w:rsid w:val="00314DF2"/>
    <w:rsid w:val="003161C9"/>
    <w:rsid w:val="00317FB8"/>
    <w:rsid w:val="00320806"/>
    <w:rsid w:val="00321096"/>
    <w:rsid w:val="003211B0"/>
    <w:rsid w:val="00321C96"/>
    <w:rsid w:val="0032371B"/>
    <w:rsid w:val="00324453"/>
    <w:rsid w:val="003245DA"/>
    <w:rsid w:val="00325467"/>
    <w:rsid w:val="003264F8"/>
    <w:rsid w:val="0032797B"/>
    <w:rsid w:val="00327C14"/>
    <w:rsid w:val="00327F2E"/>
    <w:rsid w:val="00330E67"/>
    <w:rsid w:val="00330F84"/>
    <w:rsid w:val="003323D0"/>
    <w:rsid w:val="00333803"/>
    <w:rsid w:val="00334318"/>
    <w:rsid w:val="00335541"/>
    <w:rsid w:val="00335645"/>
    <w:rsid w:val="003438B3"/>
    <w:rsid w:val="003451FE"/>
    <w:rsid w:val="003456C0"/>
    <w:rsid w:val="003463A5"/>
    <w:rsid w:val="00350643"/>
    <w:rsid w:val="00350805"/>
    <w:rsid w:val="00350B1B"/>
    <w:rsid w:val="0035203C"/>
    <w:rsid w:val="00352A87"/>
    <w:rsid w:val="00354750"/>
    <w:rsid w:val="00354A9F"/>
    <w:rsid w:val="0035542F"/>
    <w:rsid w:val="00356DFF"/>
    <w:rsid w:val="00357394"/>
    <w:rsid w:val="00361752"/>
    <w:rsid w:val="00361791"/>
    <w:rsid w:val="00362294"/>
    <w:rsid w:val="00362DB7"/>
    <w:rsid w:val="00363A8E"/>
    <w:rsid w:val="003642FB"/>
    <w:rsid w:val="003648A9"/>
    <w:rsid w:val="00364D81"/>
    <w:rsid w:val="003652CF"/>
    <w:rsid w:val="0036597D"/>
    <w:rsid w:val="003660BC"/>
    <w:rsid w:val="003667E8"/>
    <w:rsid w:val="00366DA2"/>
    <w:rsid w:val="00371AEA"/>
    <w:rsid w:val="00375C08"/>
    <w:rsid w:val="00375ED4"/>
    <w:rsid w:val="00376EAF"/>
    <w:rsid w:val="00376F57"/>
    <w:rsid w:val="00377A5B"/>
    <w:rsid w:val="00381064"/>
    <w:rsid w:val="003812DF"/>
    <w:rsid w:val="003812E3"/>
    <w:rsid w:val="0038214E"/>
    <w:rsid w:val="003826B3"/>
    <w:rsid w:val="003826CD"/>
    <w:rsid w:val="00382C61"/>
    <w:rsid w:val="00383038"/>
    <w:rsid w:val="003857F7"/>
    <w:rsid w:val="00386C06"/>
    <w:rsid w:val="00386D60"/>
    <w:rsid w:val="00387E78"/>
    <w:rsid w:val="0039101C"/>
    <w:rsid w:val="00391E82"/>
    <w:rsid w:val="00391F5E"/>
    <w:rsid w:val="0039281F"/>
    <w:rsid w:val="00392A1E"/>
    <w:rsid w:val="003931DE"/>
    <w:rsid w:val="00395132"/>
    <w:rsid w:val="00395DF8"/>
    <w:rsid w:val="003963D8"/>
    <w:rsid w:val="00396C0A"/>
    <w:rsid w:val="00396E61"/>
    <w:rsid w:val="003974D4"/>
    <w:rsid w:val="00397907"/>
    <w:rsid w:val="00397B0F"/>
    <w:rsid w:val="00397E32"/>
    <w:rsid w:val="003A0669"/>
    <w:rsid w:val="003A0A5F"/>
    <w:rsid w:val="003A0A70"/>
    <w:rsid w:val="003A162A"/>
    <w:rsid w:val="003A16B6"/>
    <w:rsid w:val="003A1793"/>
    <w:rsid w:val="003A1E0E"/>
    <w:rsid w:val="003A30EC"/>
    <w:rsid w:val="003A47CA"/>
    <w:rsid w:val="003A6296"/>
    <w:rsid w:val="003B0080"/>
    <w:rsid w:val="003B0921"/>
    <w:rsid w:val="003B2C98"/>
    <w:rsid w:val="003B2D2B"/>
    <w:rsid w:val="003B4212"/>
    <w:rsid w:val="003B4A88"/>
    <w:rsid w:val="003B4ABA"/>
    <w:rsid w:val="003B5DCB"/>
    <w:rsid w:val="003B5EF2"/>
    <w:rsid w:val="003B6816"/>
    <w:rsid w:val="003C047E"/>
    <w:rsid w:val="003C1A27"/>
    <w:rsid w:val="003C2996"/>
    <w:rsid w:val="003C3A5E"/>
    <w:rsid w:val="003C3B5D"/>
    <w:rsid w:val="003C478E"/>
    <w:rsid w:val="003C4BA8"/>
    <w:rsid w:val="003C53DA"/>
    <w:rsid w:val="003C570B"/>
    <w:rsid w:val="003C5941"/>
    <w:rsid w:val="003C72AC"/>
    <w:rsid w:val="003C7ECF"/>
    <w:rsid w:val="003D2001"/>
    <w:rsid w:val="003D2A49"/>
    <w:rsid w:val="003D2E0C"/>
    <w:rsid w:val="003D3440"/>
    <w:rsid w:val="003D3D68"/>
    <w:rsid w:val="003D489B"/>
    <w:rsid w:val="003D597B"/>
    <w:rsid w:val="003D5B0C"/>
    <w:rsid w:val="003D6B37"/>
    <w:rsid w:val="003D7435"/>
    <w:rsid w:val="003D77D1"/>
    <w:rsid w:val="003D7CDB"/>
    <w:rsid w:val="003E0F7F"/>
    <w:rsid w:val="003E0F8A"/>
    <w:rsid w:val="003E10E7"/>
    <w:rsid w:val="003E13C3"/>
    <w:rsid w:val="003E1466"/>
    <w:rsid w:val="003E206E"/>
    <w:rsid w:val="003E24A2"/>
    <w:rsid w:val="003E3D18"/>
    <w:rsid w:val="003E4E9E"/>
    <w:rsid w:val="003E5C85"/>
    <w:rsid w:val="003E5E7A"/>
    <w:rsid w:val="003E60C6"/>
    <w:rsid w:val="003F0565"/>
    <w:rsid w:val="003F0C1A"/>
    <w:rsid w:val="003F13FB"/>
    <w:rsid w:val="003F3505"/>
    <w:rsid w:val="003F3BCA"/>
    <w:rsid w:val="003F4113"/>
    <w:rsid w:val="003F53B9"/>
    <w:rsid w:val="003F57A2"/>
    <w:rsid w:val="003F5854"/>
    <w:rsid w:val="003F5FE4"/>
    <w:rsid w:val="003F7376"/>
    <w:rsid w:val="00400132"/>
    <w:rsid w:val="00401049"/>
    <w:rsid w:val="00401FED"/>
    <w:rsid w:val="0040298C"/>
    <w:rsid w:val="0040327F"/>
    <w:rsid w:val="00405738"/>
    <w:rsid w:val="00405B29"/>
    <w:rsid w:val="00405CBC"/>
    <w:rsid w:val="004061A2"/>
    <w:rsid w:val="004101DB"/>
    <w:rsid w:val="00410B13"/>
    <w:rsid w:val="004130CD"/>
    <w:rsid w:val="004133EE"/>
    <w:rsid w:val="0041368A"/>
    <w:rsid w:val="004149B2"/>
    <w:rsid w:val="0041505D"/>
    <w:rsid w:val="0041569F"/>
    <w:rsid w:val="00416559"/>
    <w:rsid w:val="004165E6"/>
    <w:rsid w:val="0041671D"/>
    <w:rsid w:val="00420B9B"/>
    <w:rsid w:val="00420CC5"/>
    <w:rsid w:val="00420E88"/>
    <w:rsid w:val="0042325C"/>
    <w:rsid w:val="00423B1A"/>
    <w:rsid w:val="004240AE"/>
    <w:rsid w:val="004241D4"/>
    <w:rsid w:val="004241EF"/>
    <w:rsid w:val="004245C0"/>
    <w:rsid w:val="004256E2"/>
    <w:rsid w:val="00425C59"/>
    <w:rsid w:val="00426FF1"/>
    <w:rsid w:val="00427E91"/>
    <w:rsid w:val="00430146"/>
    <w:rsid w:val="004307ED"/>
    <w:rsid w:val="0043141D"/>
    <w:rsid w:val="004325B7"/>
    <w:rsid w:val="00432F95"/>
    <w:rsid w:val="00433668"/>
    <w:rsid w:val="004347DC"/>
    <w:rsid w:val="00435DD0"/>
    <w:rsid w:val="00437778"/>
    <w:rsid w:val="004377E8"/>
    <w:rsid w:val="00440E3B"/>
    <w:rsid w:val="00441036"/>
    <w:rsid w:val="00441719"/>
    <w:rsid w:val="004419CF"/>
    <w:rsid w:val="004444AF"/>
    <w:rsid w:val="00446FDA"/>
    <w:rsid w:val="004478CF"/>
    <w:rsid w:val="00450398"/>
    <w:rsid w:val="00450D5D"/>
    <w:rsid w:val="00452EC3"/>
    <w:rsid w:val="00454131"/>
    <w:rsid w:val="00454252"/>
    <w:rsid w:val="004566F6"/>
    <w:rsid w:val="0045719A"/>
    <w:rsid w:val="0046026D"/>
    <w:rsid w:val="00461AB2"/>
    <w:rsid w:val="00462B3C"/>
    <w:rsid w:val="00463644"/>
    <w:rsid w:val="00463D32"/>
    <w:rsid w:val="00464D11"/>
    <w:rsid w:val="0046615B"/>
    <w:rsid w:val="004662E8"/>
    <w:rsid w:val="00470BF9"/>
    <w:rsid w:val="00472E76"/>
    <w:rsid w:val="00473B64"/>
    <w:rsid w:val="00474359"/>
    <w:rsid w:val="0047693F"/>
    <w:rsid w:val="004803AE"/>
    <w:rsid w:val="00480E72"/>
    <w:rsid w:val="00481FC7"/>
    <w:rsid w:val="00482709"/>
    <w:rsid w:val="00483048"/>
    <w:rsid w:val="00483A28"/>
    <w:rsid w:val="00484BDC"/>
    <w:rsid w:val="004850BD"/>
    <w:rsid w:val="0048570E"/>
    <w:rsid w:val="00485E80"/>
    <w:rsid w:val="004860EA"/>
    <w:rsid w:val="00487953"/>
    <w:rsid w:val="00487A04"/>
    <w:rsid w:val="00490411"/>
    <w:rsid w:val="00490443"/>
    <w:rsid w:val="00492F6A"/>
    <w:rsid w:val="00497001"/>
    <w:rsid w:val="00497658"/>
    <w:rsid w:val="00497A8E"/>
    <w:rsid w:val="004A0F22"/>
    <w:rsid w:val="004A28E7"/>
    <w:rsid w:val="004A486B"/>
    <w:rsid w:val="004A6156"/>
    <w:rsid w:val="004B007E"/>
    <w:rsid w:val="004B0DBD"/>
    <w:rsid w:val="004B11DC"/>
    <w:rsid w:val="004B15FB"/>
    <w:rsid w:val="004B2396"/>
    <w:rsid w:val="004B29A7"/>
    <w:rsid w:val="004B2BAB"/>
    <w:rsid w:val="004B3B58"/>
    <w:rsid w:val="004B4290"/>
    <w:rsid w:val="004B5300"/>
    <w:rsid w:val="004B6626"/>
    <w:rsid w:val="004B7237"/>
    <w:rsid w:val="004B790E"/>
    <w:rsid w:val="004C08CC"/>
    <w:rsid w:val="004C1667"/>
    <w:rsid w:val="004C183D"/>
    <w:rsid w:val="004C22E8"/>
    <w:rsid w:val="004C3F93"/>
    <w:rsid w:val="004C5F02"/>
    <w:rsid w:val="004C646C"/>
    <w:rsid w:val="004C6AEA"/>
    <w:rsid w:val="004C6C60"/>
    <w:rsid w:val="004D3541"/>
    <w:rsid w:val="004D37DD"/>
    <w:rsid w:val="004D40DC"/>
    <w:rsid w:val="004D5BF9"/>
    <w:rsid w:val="004D76AA"/>
    <w:rsid w:val="004E0D8D"/>
    <w:rsid w:val="004E1460"/>
    <w:rsid w:val="004E158A"/>
    <w:rsid w:val="004E17D8"/>
    <w:rsid w:val="004E18D2"/>
    <w:rsid w:val="004E4FD5"/>
    <w:rsid w:val="004E56CD"/>
    <w:rsid w:val="004E5F0B"/>
    <w:rsid w:val="004E662B"/>
    <w:rsid w:val="004E68F3"/>
    <w:rsid w:val="004E7F5D"/>
    <w:rsid w:val="004F1025"/>
    <w:rsid w:val="004F18BB"/>
    <w:rsid w:val="004F1AC4"/>
    <w:rsid w:val="004F31AB"/>
    <w:rsid w:val="004F3FB1"/>
    <w:rsid w:val="004F51B2"/>
    <w:rsid w:val="004F54E4"/>
    <w:rsid w:val="004F5712"/>
    <w:rsid w:val="004F5F61"/>
    <w:rsid w:val="004F7359"/>
    <w:rsid w:val="004F7AEA"/>
    <w:rsid w:val="0050086E"/>
    <w:rsid w:val="0050167A"/>
    <w:rsid w:val="005016C9"/>
    <w:rsid w:val="00501A3F"/>
    <w:rsid w:val="00502761"/>
    <w:rsid w:val="00503E35"/>
    <w:rsid w:val="00503E9C"/>
    <w:rsid w:val="005049CA"/>
    <w:rsid w:val="00504A2E"/>
    <w:rsid w:val="00506F66"/>
    <w:rsid w:val="0050717B"/>
    <w:rsid w:val="0051094C"/>
    <w:rsid w:val="00513215"/>
    <w:rsid w:val="00513C47"/>
    <w:rsid w:val="00514F0E"/>
    <w:rsid w:val="00515012"/>
    <w:rsid w:val="00515599"/>
    <w:rsid w:val="0051679A"/>
    <w:rsid w:val="00517CD8"/>
    <w:rsid w:val="00522544"/>
    <w:rsid w:val="0052314C"/>
    <w:rsid w:val="0052440F"/>
    <w:rsid w:val="00524E8C"/>
    <w:rsid w:val="00524F6B"/>
    <w:rsid w:val="00525DCB"/>
    <w:rsid w:val="00526A70"/>
    <w:rsid w:val="0052741F"/>
    <w:rsid w:val="00531764"/>
    <w:rsid w:val="005330AB"/>
    <w:rsid w:val="005335E9"/>
    <w:rsid w:val="00533A16"/>
    <w:rsid w:val="00533C7B"/>
    <w:rsid w:val="00536002"/>
    <w:rsid w:val="00536F19"/>
    <w:rsid w:val="0054187F"/>
    <w:rsid w:val="00541AF5"/>
    <w:rsid w:val="00542CD1"/>
    <w:rsid w:val="00544C10"/>
    <w:rsid w:val="00544ED0"/>
    <w:rsid w:val="0054643F"/>
    <w:rsid w:val="0054766B"/>
    <w:rsid w:val="00547A10"/>
    <w:rsid w:val="0055005B"/>
    <w:rsid w:val="00550B76"/>
    <w:rsid w:val="00551442"/>
    <w:rsid w:val="00552086"/>
    <w:rsid w:val="00552E58"/>
    <w:rsid w:val="005539D4"/>
    <w:rsid w:val="00554EC8"/>
    <w:rsid w:val="00556347"/>
    <w:rsid w:val="0055634A"/>
    <w:rsid w:val="00557123"/>
    <w:rsid w:val="00557226"/>
    <w:rsid w:val="0055783C"/>
    <w:rsid w:val="00560EF3"/>
    <w:rsid w:val="00561E6D"/>
    <w:rsid w:val="0056349A"/>
    <w:rsid w:val="00563BD3"/>
    <w:rsid w:val="00564DEA"/>
    <w:rsid w:val="005652AE"/>
    <w:rsid w:val="005658F6"/>
    <w:rsid w:val="00566280"/>
    <w:rsid w:val="0056652C"/>
    <w:rsid w:val="00567FDB"/>
    <w:rsid w:val="00570740"/>
    <w:rsid w:val="00570E73"/>
    <w:rsid w:val="00572FBE"/>
    <w:rsid w:val="00574937"/>
    <w:rsid w:val="00574ACA"/>
    <w:rsid w:val="00575FA2"/>
    <w:rsid w:val="005762DD"/>
    <w:rsid w:val="005769C8"/>
    <w:rsid w:val="00577243"/>
    <w:rsid w:val="005805F0"/>
    <w:rsid w:val="00582036"/>
    <w:rsid w:val="005822DD"/>
    <w:rsid w:val="005839C0"/>
    <w:rsid w:val="00584695"/>
    <w:rsid w:val="00584B6D"/>
    <w:rsid w:val="0058519B"/>
    <w:rsid w:val="00586161"/>
    <w:rsid w:val="00586A5E"/>
    <w:rsid w:val="00586E88"/>
    <w:rsid w:val="00590317"/>
    <w:rsid w:val="00590E49"/>
    <w:rsid w:val="00593BC9"/>
    <w:rsid w:val="00593CC3"/>
    <w:rsid w:val="00593ED1"/>
    <w:rsid w:val="00594028"/>
    <w:rsid w:val="00595ADA"/>
    <w:rsid w:val="00595D13"/>
    <w:rsid w:val="0059740D"/>
    <w:rsid w:val="00597620"/>
    <w:rsid w:val="00597F1B"/>
    <w:rsid w:val="005A030F"/>
    <w:rsid w:val="005A038B"/>
    <w:rsid w:val="005A13D9"/>
    <w:rsid w:val="005A2CB3"/>
    <w:rsid w:val="005A2EE6"/>
    <w:rsid w:val="005A39C7"/>
    <w:rsid w:val="005A4665"/>
    <w:rsid w:val="005A467A"/>
    <w:rsid w:val="005A7964"/>
    <w:rsid w:val="005A7F94"/>
    <w:rsid w:val="005B1F78"/>
    <w:rsid w:val="005B2056"/>
    <w:rsid w:val="005B3713"/>
    <w:rsid w:val="005B790F"/>
    <w:rsid w:val="005C0B3D"/>
    <w:rsid w:val="005C0CED"/>
    <w:rsid w:val="005C10DC"/>
    <w:rsid w:val="005C17FA"/>
    <w:rsid w:val="005C2134"/>
    <w:rsid w:val="005C214A"/>
    <w:rsid w:val="005C2C20"/>
    <w:rsid w:val="005C3278"/>
    <w:rsid w:val="005C3B7C"/>
    <w:rsid w:val="005C4255"/>
    <w:rsid w:val="005C4CB9"/>
    <w:rsid w:val="005C7477"/>
    <w:rsid w:val="005D09DF"/>
    <w:rsid w:val="005D0D91"/>
    <w:rsid w:val="005D1151"/>
    <w:rsid w:val="005D22C1"/>
    <w:rsid w:val="005D2F3A"/>
    <w:rsid w:val="005D417D"/>
    <w:rsid w:val="005D43D0"/>
    <w:rsid w:val="005D45DF"/>
    <w:rsid w:val="005D47E0"/>
    <w:rsid w:val="005D5145"/>
    <w:rsid w:val="005D5714"/>
    <w:rsid w:val="005D625D"/>
    <w:rsid w:val="005D6E9C"/>
    <w:rsid w:val="005D7233"/>
    <w:rsid w:val="005D7745"/>
    <w:rsid w:val="005D775E"/>
    <w:rsid w:val="005E054E"/>
    <w:rsid w:val="005E081E"/>
    <w:rsid w:val="005E1C86"/>
    <w:rsid w:val="005E1E37"/>
    <w:rsid w:val="005E2AB1"/>
    <w:rsid w:val="005E3364"/>
    <w:rsid w:val="005E497B"/>
    <w:rsid w:val="005E5B75"/>
    <w:rsid w:val="005E7CBB"/>
    <w:rsid w:val="005F0AC1"/>
    <w:rsid w:val="005F339F"/>
    <w:rsid w:val="005F4326"/>
    <w:rsid w:val="005F4AB3"/>
    <w:rsid w:val="005F61D6"/>
    <w:rsid w:val="005F6AA0"/>
    <w:rsid w:val="006006D4"/>
    <w:rsid w:val="00601F7E"/>
    <w:rsid w:val="00602E33"/>
    <w:rsid w:val="00603D37"/>
    <w:rsid w:val="00604125"/>
    <w:rsid w:val="006045B3"/>
    <w:rsid w:val="006053AA"/>
    <w:rsid w:val="0060544D"/>
    <w:rsid w:val="00605B39"/>
    <w:rsid w:val="006061EE"/>
    <w:rsid w:val="00606436"/>
    <w:rsid w:val="00607AFF"/>
    <w:rsid w:val="006133B5"/>
    <w:rsid w:val="00613565"/>
    <w:rsid w:val="00613FAD"/>
    <w:rsid w:val="006151E9"/>
    <w:rsid w:val="0061741A"/>
    <w:rsid w:val="00617925"/>
    <w:rsid w:val="0062095D"/>
    <w:rsid w:val="006213C6"/>
    <w:rsid w:val="0062143C"/>
    <w:rsid w:val="006231F5"/>
    <w:rsid w:val="00623A57"/>
    <w:rsid w:val="00623CCB"/>
    <w:rsid w:val="00624122"/>
    <w:rsid w:val="006253BA"/>
    <w:rsid w:val="00625413"/>
    <w:rsid w:val="006276C8"/>
    <w:rsid w:val="006306F0"/>
    <w:rsid w:val="00631DDE"/>
    <w:rsid w:val="006322C6"/>
    <w:rsid w:val="00632672"/>
    <w:rsid w:val="006350AE"/>
    <w:rsid w:val="006351B4"/>
    <w:rsid w:val="00635CE1"/>
    <w:rsid w:val="006360BD"/>
    <w:rsid w:val="00636D3B"/>
    <w:rsid w:val="00637548"/>
    <w:rsid w:val="0063796B"/>
    <w:rsid w:val="00640FD6"/>
    <w:rsid w:val="006425BE"/>
    <w:rsid w:val="00647FFC"/>
    <w:rsid w:val="00650228"/>
    <w:rsid w:val="0065040E"/>
    <w:rsid w:val="0065071A"/>
    <w:rsid w:val="0065137C"/>
    <w:rsid w:val="00651BF0"/>
    <w:rsid w:val="006523C9"/>
    <w:rsid w:val="006524C1"/>
    <w:rsid w:val="006532CE"/>
    <w:rsid w:val="00655CD5"/>
    <w:rsid w:val="00656F6F"/>
    <w:rsid w:val="00657293"/>
    <w:rsid w:val="00657B12"/>
    <w:rsid w:val="00661314"/>
    <w:rsid w:val="00661D28"/>
    <w:rsid w:val="006637EB"/>
    <w:rsid w:val="006647B3"/>
    <w:rsid w:val="006647F1"/>
    <w:rsid w:val="00664C97"/>
    <w:rsid w:val="00665AA4"/>
    <w:rsid w:val="00667BE9"/>
    <w:rsid w:val="0067027D"/>
    <w:rsid w:val="00670736"/>
    <w:rsid w:val="0067166F"/>
    <w:rsid w:val="00673867"/>
    <w:rsid w:val="00673AEE"/>
    <w:rsid w:val="006742CF"/>
    <w:rsid w:val="00674AC4"/>
    <w:rsid w:val="006765EB"/>
    <w:rsid w:val="006841F4"/>
    <w:rsid w:val="00684EF0"/>
    <w:rsid w:val="00684F76"/>
    <w:rsid w:val="006879B8"/>
    <w:rsid w:val="006900E7"/>
    <w:rsid w:val="0069195D"/>
    <w:rsid w:val="00691DAB"/>
    <w:rsid w:val="006920B6"/>
    <w:rsid w:val="00692A99"/>
    <w:rsid w:val="006932E1"/>
    <w:rsid w:val="006938F4"/>
    <w:rsid w:val="00693C40"/>
    <w:rsid w:val="00694E34"/>
    <w:rsid w:val="00694F67"/>
    <w:rsid w:val="00695393"/>
    <w:rsid w:val="00695B84"/>
    <w:rsid w:val="00696C37"/>
    <w:rsid w:val="00697393"/>
    <w:rsid w:val="006A0A95"/>
    <w:rsid w:val="006A1B2A"/>
    <w:rsid w:val="006A21B7"/>
    <w:rsid w:val="006A326E"/>
    <w:rsid w:val="006A3676"/>
    <w:rsid w:val="006A3CC4"/>
    <w:rsid w:val="006A4CF5"/>
    <w:rsid w:val="006A4FC8"/>
    <w:rsid w:val="006A5F81"/>
    <w:rsid w:val="006A62E6"/>
    <w:rsid w:val="006B05BA"/>
    <w:rsid w:val="006B0643"/>
    <w:rsid w:val="006B254A"/>
    <w:rsid w:val="006B262D"/>
    <w:rsid w:val="006B3001"/>
    <w:rsid w:val="006B39F9"/>
    <w:rsid w:val="006B4AB6"/>
    <w:rsid w:val="006B5B33"/>
    <w:rsid w:val="006B6E92"/>
    <w:rsid w:val="006B727C"/>
    <w:rsid w:val="006C01D9"/>
    <w:rsid w:val="006C25DB"/>
    <w:rsid w:val="006C3CE9"/>
    <w:rsid w:val="006C524E"/>
    <w:rsid w:val="006C6AC1"/>
    <w:rsid w:val="006C7A18"/>
    <w:rsid w:val="006C7BC4"/>
    <w:rsid w:val="006D165C"/>
    <w:rsid w:val="006D1A04"/>
    <w:rsid w:val="006D26C6"/>
    <w:rsid w:val="006D3831"/>
    <w:rsid w:val="006D41E0"/>
    <w:rsid w:val="006D49D8"/>
    <w:rsid w:val="006D4C6C"/>
    <w:rsid w:val="006D5CC3"/>
    <w:rsid w:val="006D795D"/>
    <w:rsid w:val="006E002B"/>
    <w:rsid w:val="006E0724"/>
    <w:rsid w:val="006E12DB"/>
    <w:rsid w:val="006E1486"/>
    <w:rsid w:val="006E1D99"/>
    <w:rsid w:val="006E2627"/>
    <w:rsid w:val="006E2B00"/>
    <w:rsid w:val="006E43DA"/>
    <w:rsid w:val="006E4655"/>
    <w:rsid w:val="006E4DE4"/>
    <w:rsid w:val="006E52F7"/>
    <w:rsid w:val="006E6205"/>
    <w:rsid w:val="006F014A"/>
    <w:rsid w:val="006F1A05"/>
    <w:rsid w:val="006F2106"/>
    <w:rsid w:val="006F3037"/>
    <w:rsid w:val="006F4A13"/>
    <w:rsid w:val="006F4B84"/>
    <w:rsid w:val="006F4DCD"/>
    <w:rsid w:val="00700DFB"/>
    <w:rsid w:val="00701073"/>
    <w:rsid w:val="00701983"/>
    <w:rsid w:val="00701E88"/>
    <w:rsid w:val="00702902"/>
    <w:rsid w:val="0070491B"/>
    <w:rsid w:val="007049BD"/>
    <w:rsid w:val="00704CE8"/>
    <w:rsid w:val="007052C4"/>
    <w:rsid w:val="00706CCD"/>
    <w:rsid w:val="00710B6A"/>
    <w:rsid w:val="007122FA"/>
    <w:rsid w:val="00713243"/>
    <w:rsid w:val="00713425"/>
    <w:rsid w:val="00713D47"/>
    <w:rsid w:val="00713E6D"/>
    <w:rsid w:val="00715782"/>
    <w:rsid w:val="00715C7E"/>
    <w:rsid w:val="007176F8"/>
    <w:rsid w:val="0072126C"/>
    <w:rsid w:val="007227E4"/>
    <w:rsid w:val="0072295C"/>
    <w:rsid w:val="007241BC"/>
    <w:rsid w:val="007250CF"/>
    <w:rsid w:val="00725E94"/>
    <w:rsid w:val="00726158"/>
    <w:rsid w:val="0072674A"/>
    <w:rsid w:val="00726F80"/>
    <w:rsid w:val="007272E7"/>
    <w:rsid w:val="0072763C"/>
    <w:rsid w:val="00727A0B"/>
    <w:rsid w:val="00727BA8"/>
    <w:rsid w:val="00731158"/>
    <w:rsid w:val="00731AB7"/>
    <w:rsid w:val="00732A0E"/>
    <w:rsid w:val="00732DD4"/>
    <w:rsid w:val="00735881"/>
    <w:rsid w:val="0073666C"/>
    <w:rsid w:val="00737D75"/>
    <w:rsid w:val="00737DE9"/>
    <w:rsid w:val="007400A2"/>
    <w:rsid w:val="00740929"/>
    <w:rsid w:val="007461A1"/>
    <w:rsid w:val="0074790B"/>
    <w:rsid w:val="00747E8F"/>
    <w:rsid w:val="00751857"/>
    <w:rsid w:val="007519B9"/>
    <w:rsid w:val="00751A30"/>
    <w:rsid w:val="00752115"/>
    <w:rsid w:val="00752C0C"/>
    <w:rsid w:val="0075303C"/>
    <w:rsid w:val="00753201"/>
    <w:rsid w:val="0075384C"/>
    <w:rsid w:val="0075408E"/>
    <w:rsid w:val="00754906"/>
    <w:rsid w:val="00754BE0"/>
    <w:rsid w:val="007561D5"/>
    <w:rsid w:val="00756317"/>
    <w:rsid w:val="00756C35"/>
    <w:rsid w:val="00760EE1"/>
    <w:rsid w:val="007610D5"/>
    <w:rsid w:val="00762959"/>
    <w:rsid w:val="00762C6A"/>
    <w:rsid w:val="00763DFC"/>
    <w:rsid w:val="00763F38"/>
    <w:rsid w:val="00764382"/>
    <w:rsid w:val="007643D2"/>
    <w:rsid w:val="007646BE"/>
    <w:rsid w:val="007654B2"/>
    <w:rsid w:val="007663F7"/>
    <w:rsid w:val="00766FA0"/>
    <w:rsid w:val="00767CAE"/>
    <w:rsid w:val="00767E19"/>
    <w:rsid w:val="007721EB"/>
    <w:rsid w:val="0077238C"/>
    <w:rsid w:val="007779BE"/>
    <w:rsid w:val="0078278C"/>
    <w:rsid w:val="00782CDB"/>
    <w:rsid w:val="00785E7A"/>
    <w:rsid w:val="00791854"/>
    <w:rsid w:val="00793922"/>
    <w:rsid w:val="00794C9A"/>
    <w:rsid w:val="0079512B"/>
    <w:rsid w:val="00795F66"/>
    <w:rsid w:val="007961C1"/>
    <w:rsid w:val="00796B1D"/>
    <w:rsid w:val="007A0C92"/>
    <w:rsid w:val="007A0FA3"/>
    <w:rsid w:val="007A47BD"/>
    <w:rsid w:val="007A51CF"/>
    <w:rsid w:val="007A7172"/>
    <w:rsid w:val="007A74FC"/>
    <w:rsid w:val="007A75FE"/>
    <w:rsid w:val="007A7D2D"/>
    <w:rsid w:val="007B255B"/>
    <w:rsid w:val="007B2E32"/>
    <w:rsid w:val="007B3C58"/>
    <w:rsid w:val="007B617E"/>
    <w:rsid w:val="007B670B"/>
    <w:rsid w:val="007B6AAB"/>
    <w:rsid w:val="007C083E"/>
    <w:rsid w:val="007C095B"/>
    <w:rsid w:val="007C1AAB"/>
    <w:rsid w:val="007C2A3A"/>
    <w:rsid w:val="007C3E8A"/>
    <w:rsid w:val="007C7424"/>
    <w:rsid w:val="007C7C36"/>
    <w:rsid w:val="007D0D5B"/>
    <w:rsid w:val="007D1745"/>
    <w:rsid w:val="007D392A"/>
    <w:rsid w:val="007D4420"/>
    <w:rsid w:val="007D4DB7"/>
    <w:rsid w:val="007D5C5D"/>
    <w:rsid w:val="007D667E"/>
    <w:rsid w:val="007D684F"/>
    <w:rsid w:val="007D74B9"/>
    <w:rsid w:val="007D76F3"/>
    <w:rsid w:val="007D7F5C"/>
    <w:rsid w:val="007E0E9F"/>
    <w:rsid w:val="007E1A11"/>
    <w:rsid w:val="007E2591"/>
    <w:rsid w:val="007E28E4"/>
    <w:rsid w:val="007E2FD5"/>
    <w:rsid w:val="007E41DD"/>
    <w:rsid w:val="007E43A8"/>
    <w:rsid w:val="007E509D"/>
    <w:rsid w:val="007E7668"/>
    <w:rsid w:val="007E7E6C"/>
    <w:rsid w:val="007F220D"/>
    <w:rsid w:val="007F4206"/>
    <w:rsid w:val="007F46BA"/>
    <w:rsid w:val="007F4F3F"/>
    <w:rsid w:val="007F5623"/>
    <w:rsid w:val="007F5701"/>
    <w:rsid w:val="007F5A57"/>
    <w:rsid w:val="007F71DE"/>
    <w:rsid w:val="008016DF"/>
    <w:rsid w:val="008050BA"/>
    <w:rsid w:val="008067A7"/>
    <w:rsid w:val="00811268"/>
    <w:rsid w:val="0081154B"/>
    <w:rsid w:val="00811A56"/>
    <w:rsid w:val="00813625"/>
    <w:rsid w:val="00814236"/>
    <w:rsid w:val="008150FA"/>
    <w:rsid w:val="00815C49"/>
    <w:rsid w:val="008169AE"/>
    <w:rsid w:val="008174DB"/>
    <w:rsid w:val="0082134E"/>
    <w:rsid w:val="00821E42"/>
    <w:rsid w:val="0082223D"/>
    <w:rsid w:val="0082240B"/>
    <w:rsid w:val="0082241B"/>
    <w:rsid w:val="00823D7B"/>
    <w:rsid w:val="00824F52"/>
    <w:rsid w:val="0082761A"/>
    <w:rsid w:val="008277A7"/>
    <w:rsid w:val="00827B5A"/>
    <w:rsid w:val="00827C1C"/>
    <w:rsid w:val="00830836"/>
    <w:rsid w:val="00830BBE"/>
    <w:rsid w:val="008315D6"/>
    <w:rsid w:val="00831FA3"/>
    <w:rsid w:val="00832803"/>
    <w:rsid w:val="00832E60"/>
    <w:rsid w:val="008340FB"/>
    <w:rsid w:val="008355F7"/>
    <w:rsid w:val="0083660E"/>
    <w:rsid w:val="0083672B"/>
    <w:rsid w:val="00837F39"/>
    <w:rsid w:val="00840113"/>
    <w:rsid w:val="0084284F"/>
    <w:rsid w:val="008428E1"/>
    <w:rsid w:val="00843B6B"/>
    <w:rsid w:val="008463BF"/>
    <w:rsid w:val="00847661"/>
    <w:rsid w:val="00847D71"/>
    <w:rsid w:val="00850AFB"/>
    <w:rsid w:val="0085447B"/>
    <w:rsid w:val="0085554C"/>
    <w:rsid w:val="008562F4"/>
    <w:rsid w:val="008564DC"/>
    <w:rsid w:val="008572EB"/>
    <w:rsid w:val="00857C54"/>
    <w:rsid w:val="00862883"/>
    <w:rsid w:val="00866229"/>
    <w:rsid w:val="0086643C"/>
    <w:rsid w:val="00866979"/>
    <w:rsid w:val="00867749"/>
    <w:rsid w:val="008701AF"/>
    <w:rsid w:val="00871B1F"/>
    <w:rsid w:val="008731DA"/>
    <w:rsid w:val="008737E7"/>
    <w:rsid w:val="008738E5"/>
    <w:rsid w:val="008746E9"/>
    <w:rsid w:val="00874A00"/>
    <w:rsid w:val="0087639F"/>
    <w:rsid w:val="00877D54"/>
    <w:rsid w:val="008805C7"/>
    <w:rsid w:val="00881A24"/>
    <w:rsid w:val="00882831"/>
    <w:rsid w:val="00883254"/>
    <w:rsid w:val="008837C4"/>
    <w:rsid w:val="00885017"/>
    <w:rsid w:val="008862FE"/>
    <w:rsid w:val="008866BF"/>
    <w:rsid w:val="00886EF4"/>
    <w:rsid w:val="00891619"/>
    <w:rsid w:val="008929FB"/>
    <w:rsid w:val="008954AA"/>
    <w:rsid w:val="00897C4F"/>
    <w:rsid w:val="00897EF3"/>
    <w:rsid w:val="008A0289"/>
    <w:rsid w:val="008A22CA"/>
    <w:rsid w:val="008A2786"/>
    <w:rsid w:val="008A27A1"/>
    <w:rsid w:val="008A3620"/>
    <w:rsid w:val="008A5319"/>
    <w:rsid w:val="008A5834"/>
    <w:rsid w:val="008A5B05"/>
    <w:rsid w:val="008A6791"/>
    <w:rsid w:val="008A6803"/>
    <w:rsid w:val="008B3741"/>
    <w:rsid w:val="008B38E8"/>
    <w:rsid w:val="008B3E73"/>
    <w:rsid w:val="008B527A"/>
    <w:rsid w:val="008B5640"/>
    <w:rsid w:val="008B569D"/>
    <w:rsid w:val="008B6943"/>
    <w:rsid w:val="008B699A"/>
    <w:rsid w:val="008B7115"/>
    <w:rsid w:val="008C1648"/>
    <w:rsid w:val="008C1B10"/>
    <w:rsid w:val="008C3885"/>
    <w:rsid w:val="008C52B5"/>
    <w:rsid w:val="008C599A"/>
    <w:rsid w:val="008C6BA6"/>
    <w:rsid w:val="008C74BC"/>
    <w:rsid w:val="008D0942"/>
    <w:rsid w:val="008D231C"/>
    <w:rsid w:val="008D357F"/>
    <w:rsid w:val="008D3F4F"/>
    <w:rsid w:val="008D4396"/>
    <w:rsid w:val="008D4525"/>
    <w:rsid w:val="008D4DA3"/>
    <w:rsid w:val="008D4F6E"/>
    <w:rsid w:val="008D51D4"/>
    <w:rsid w:val="008D603B"/>
    <w:rsid w:val="008D61CD"/>
    <w:rsid w:val="008D620A"/>
    <w:rsid w:val="008D6E94"/>
    <w:rsid w:val="008D78B8"/>
    <w:rsid w:val="008D7BD3"/>
    <w:rsid w:val="008E25E5"/>
    <w:rsid w:val="008E418C"/>
    <w:rsid w:val="008E5401"/>
    <w:rsid w:val="008E6F43"/>
    <w:rsid w:val="008E7490"/>
    <w:rsid w:val="008F04A3"/>
    <w:rsid w:val="008F0501"/>
    <w:rsid w:val="008F2BB2"/>
    <w:rsid w:val="008F4D7F"/>
    <w:rsid w:val="008F51FD"/>
    <w:rsid w:val="008F636D"/>
    <w:rsid w:val="008F790D"/>
    <w:rsid w:val="00900130"/>
    <w:rsid w:val="0090036A"/>
    <w:rsid w:val="00901520"/>
    <w:rsid w:val="00901C71"/>
    <w:rsid w:val="009029CB"/>
    <w:rsid w:val="0090372E"/>
    <w:rsid w:val="009047BF"/>
    <w:rsid w:val="00905B75"/>
    <w:rsid w:val="00905BC1"/>
    <w:rsid w:val="009073F9"/>
    <w:rsid w:val="00907FA7"/>
    <w:rsid w:val="00910A69"/>
    <w:rsid w:val="009110F9"/>
    <w:rsid w:val="009116A8"/>
    <w:rsid w:val="00911797"/>
    <w:rsid w:val="009129CB"/>
    <w:rsid w:val="00913632"/>
    <w:rsid w:val="00914622"/>
    <w:rsid w:val="009154E5"/>
    <w:rsid w:val="00921B75"/>
    <w:rsid w:val="00921C83"/>
    <w:rsid w:val="00922460"/>
    <w:rsid w:val="00922A1D"/>
    <w:rsid w:val="0092334F"/>
    <w:rsid w:val="009247A5"/>
    <w:rsid w:val="009254B9"/>
    <w:rsid w:val="00930FDC"/>
    <w:rsid w:val="009322C1"/>
    <w:rsid w:val="00932E82"/>
    <w:rsid w:val="00933970"/>
    <w:rsid w:val="00934F34"/>
    <w:rsid w:val="00935585"/>
    <w:rsid w:val="009359A1"/>
    <w:rsid w:val="00935A9C"/>
    <w:rsid w:val="009369CA"/>
    <w:rsid w:val="00937029"/>
    <w:rsid w:val="0093738E"/>
    <w:rsid w:val="00940269"/>
    <w:rsid w:val="00940E12"/>
    <w:rsid w:val="009411BA"/>
    <w:rsid w:val="0094224A"/>
    <w:rsid w:val="00942644"/>
    <w:rsid w:val="00942966"/>
    <w:rsid w:val="009433B4"/>
    <w:rsid w:val="00945CF6"/>
    <w:rsid w:val="009472E0"/>
    <w:rsid w:val="00947D19"/>
    <w:rsid w:val="009511FB"/>
    <w:rsid w:val="00951812"/>
    <w:rsid w:val="0095238F"/>
    <w:rsid w:val="0095264B"/>
    <w:rsid w:val="00953D82"/>
    <w:rsid w:val="00955C16"/>
    <w:rsid w:val="00955CE3"/>
    <w:rsid w:val="009560ED"/>
    <w:rsid w:val="009570A7"/>
    <w:rsid w:val="00957F99"/>
    <w:rsid w:val="0096009E"/>
    <w:rsid w:val="009600DF"/>
    <w:rsid w:val="00960953"/>
    <w:rsid w:val="009613D5"/>
    <w:rsid w:val="00962EE7"/>
    <w:rsid w:val="00963643"/>
    <w:rsid w:val="00966CE9"/>
    <w:rsid w:val="00971DA5"/>
    <w:rsid w:val="0097201E"/>
    <w:rsid w:val="00974D45"/>
    <w:rsid w:val="009769B2"/>
    <w:rsid w:val="009771EF"/>
    <w:rsid w:val="00977DC4"/>
    <w:rsid w:val="009803C9"/>
    <w:rsid w:val="009815B5"/>
    <w:rsid w:val="00981731"/>
    <w:rsid w:val="009819D3"/>
    <w:rsid w:val="009832B0"/>
    <w:rsid w:val="00984F86"/>
    <w:rsid w:val="009851BE"/>
    <w:rsid w:val="00985658"/>
    <w:rsid w:val="00986A9B"/>
    <w:rsid w:val="0098708D"/>
    <w:rsid w:val="0099028D"/>
    <w:rsid w:val="00991B5B"/>
    <w:rsid w:val="0099225A"/>
    <w:rsid w:val="00992411"/>
    <w:rsid w:val="00992E6B"/>
    <w:rsid w:val="009931D0"/>
    <w:rsid w:val="009937B7"/>
    <w:rsid w:val="00994688"/>
    <w:rsid w:val="009955ED"/>
    <w:rsid w:val="00996421"/>
    <w:rsid w:val="009A1F74"/>
    <w:rsid w:val="009A34C9"/>
    <w:rsid w:val="009A3EAE"/>
    <w:rsid w:val="009A4B3D"/>
    <w:rsid w:val="009A61A5"/>
    <w:rsid w:val="009A723E"/>
    <w:rsid w:val="009B1466"/>
    <w:rsid w:val="009B16B5"/>
    <w:rsid w:val="009B171F"/>
    <w:rsid w:val="009B1D2C"/>
    <w:rsid w:val="009B2752"/>
    <w:rsid w:val="009B2C57"/>
    <w:rsid w:val="009B2F3D"/>
    <w:rsid w:val="009B3B3D"/>
    <w:rsid w:val="009B3EDF"/>
    <w:rsid w:val="009B605E"/>
    <w:rsid w:val="009B7A97"/>
    <w:rsid w:val="009C0C9A"/>
    <w:rsid w:val="009C0E87"/>
    <w:rsid w:val="009C0F50"/>
    <w:rsid w:val="009C12E0"/>
    <w:rsid w:val="009C14DB"/>
    <w:rsid w:val="009C231C"/>
    <w:rsid w:val="009C28E5"/>
    <w:rsid w:val="009C2F3A"/>
    <w:rsid w:val="009C3840"/>
    <w:rsid w:val="009C42A2"/>
    <w:rsid w:val="009C4596"/>
    <w:rsid w:val="009C4FC7"/>
    <w:rsid w:val="009C5294"/>
    <w:rsid w:val="009C6A69"/>
    <w:rsid w:val="009D09A8"/>
    <w:rsid w:val="009D22DB"/>
    <w:rsid w:val="009D2B37"/>
    <w:rsid w:val="009D319C"/>
    <w:rsid w:val="009D3FFC"/>
    <w:rsid w:val="009D4898"/>
    <w:rsid w:val="009D5B2E"/>
    <w:rsid w:val="009D7A84"/>
    <w:rsid w:val="009E004B"/>
    <w:rsid w:val="009E2342"/>
    <w:rsid w:val="009E2736"/>
    <w:rsid w:val="009E3972"/>
    <w:rsid w:val="009E4ABD"/>
    <w:rsid w:val="009E5787"/>
    <w:rsid w:val="009E6A6D"/>
    <w:rsid w:val="009E716C"/>
    <w:rsid w:val="009F11BD"/>
    <w:rsid w:val="009F1E24"/>
    <w:rsid w:val="009F31A2"/>
    <w:rsid w:val="009F3F9B"/>
    <w:rsid w:val="009F775C"/>
    <w:rsid w:val="00A003A2"/>
    <w:rsid w:val="00A00607"/>
    <w:rsid w:val="00A00D4A"/>
    <w:rsid w:val="00A01E09"/>
    <w:rsid w:val="00A0227E"/>
    <w:rsid w:val="00A029AB"/>
    <w:rsid w:val="00A032F2"/>
    <w:rsid w:val="00A0598A"/>
    <w:rsid w:val="00A065C3"/>
    <w:rsid w:val="00A0680E"/>
    <w:rsid w:val="00A06C8B"/>
    <w:rsid w:val="00A072A4"/>
    <w:rsid w:val="00A10192"/>
    <w:rsid w:val="00A10ED1"/>
    <w:rsid w:val="00A11530"/>
    <w:rsid w:val="00A124E7"/>
    <w:rsid w:val="00A136EA"/>
    <w:rsid w:val="00A13B7D"/>
    <w:rsid w:val="00A14401"/>
    <w:rsid w:val="00A14D15"/>
    <w:rsid w:val="00A159D5"/>
    <w:rsid w:val="00A20A93"/>
    <w:rsid w:val="00A249A9"/>
    <w:rsid w:val="00A24AC9"/>
    <w:rsid w:val="00A25A7F"/>
    <w:rsid w:val="00A263B3"/>
    <w:rsid w:val="00A2667F"/>
    <w:rsid w:val="00A27281"/>
    <w:rsid w:val="00A2786B"/>
    <w:rsid w:val="00A30451"/>
    <w:rsid w:val="00A313CE"/>
    <w:rsid w:val="00A34AC3"/>
    <w:rsid w:val="00A34D29"/>
    <w:rsid w:val="00A40640"/>
    <w:rsid w:val="00A41043"/>
    <w:rsid w:val="00A4130F"/>
    <w:rsid w:val="00A428B0"/>
    <w:rsid w:val="00A437C1"/>
    <w:rsid w:val="00A43D2B"/>
    <w:rsid w:val="00A5062C"/>
    <w:rsid w:val="00A511DB"/>
    <w:rsid w:val="00A51BF6"/>
    <w:rsid w:val="00A537BF"/>
    <w:rsid w:val="00A53CC6"/>
    <w:rsid w:val="00A54CF5"/>
    <w:rsid w:val="00A56979"/>
    <w:rsid w:val="00A6015F"/>
    <w:rsid w:val="00A601CF"/>
    <w:rsid w:val="00A60326"/>
    <w:rsid w:val="00A60892"/>
    <w:rsid w:val="00A617AC"/>
    <w:rsid w:val="00A61FA2"/>
    <w:rsid w:val="00A62340"/>
    <w:rsid w:val="00A63389"/>
    <w:rsid w:val="00A63E88"/>
    <w:rsid w:val="00A64A12"/>
    <w:rsid w:val="00A65BD5"/>
    <w:rsid w:val="00A6624B"/>
    <w:rsid w:val="00A709A0"/>
    <w:rsid w:val="00A7138F"/>
    <w:rsid w:val="00A7190E"/>
    <w:rsid w:val="00A71B4C"/>
    <w:rsid w:val="00A73747"/>
    <w:rsid w:val="00A73E68"/>
    <w:rsid w:val="00A76A37"/>
    <w:rsid w:val="00A7727C"/>
    <w:rsid w:val="00A77C6B"/>
    <w:rsid w:val="00A81685"/>
    <w:rsid w:val="00A824C9"/>
    <w:rsid w:val="00A91994"/>
    <w:rsid w:val="00A92FA3"/>
    <w:rsid w:val="00A9343B"/>
    <w:rsid w:val="00A9401C"/>
    <w:rsid w:val="00A97040"/>
    <w:rsid w:val="00A971F0"/>
    <w:rsid w:val="00A97DD4"/>
    <w:rsid w:val="00AA0D02"/>
    <w:rsid w:val="00AA1AE9"/>
    <w:rsid w:val="00AA3589"/>
    <w:rsid w:val="00AA3D32"/>
    <w:rsid w:val="00AA5695"/>
    <w:rsid w:val="00AA5C04"/>
    <w:rsid w:val="00AA6247"/>
    <w:rsid w:val="00AA63C5"/>
    <w:rsid w:val="00AA6C9A"/>
    <w:rsid w:val="00AB24F2"/>
    <w:rsid w:val="00AB25DE"/>
    <w:rsid w:val="00AB5A1E"/>
    <w:rsid w:val="00AB6921"/>
    <w:rsid w:val="00AC11DD"/>
    <w:rsid w:val="00AC222F"/>
    <w:rsid w:val="00AC3E00"/>
    <w:rsid w:val="00AC471A"/>
    <w:rsid w:val="00AC4BC3"/>
    <w:rsid w:val="00AC4D5D"/>
    <w:rsid w:val="00AC6856"/>
    <w:rsid w:val="00AC7A14"/>
    <w:rsid w:val="00AC7DB9"/>
    <w:rsid w:val="00AC7E18"/>
    <w:rsid w:val="00AD0651"/>
    <w:rsid w:val="00AD100A"/>
    <w:rsid w:val="00AD10D0"/>
    <w:rsid w:val="00AD1B1A"/>
    <w:rsid w:val="00AD1FC7"/>
    <w:rsid w:val="00AD3570"/>
    <w:rsid w:val="00AD3E51"/>
    <w:rsid w:val="00AD757E"/>
    <w:rsid w:val="00AD7A05"/>
    <w:rsid w:val="00AE0C52"/>
    <w:rsid w:val="00AE3D63"/>
    <w:rsid w:val="00AE5C65"/>
    <w:rsid w:val="00AE7F32"/>
    <w:rsid w:val="00AF08C5"/>
    <w:rsid w:val="00AF1666"/>
    <w:rsid w:val="00AF245F"/>
    <w:rsid w:val="00AF4743"/>
    <w:rsid w:val="00AF4B1C"/>
    <w:rsid w:val="00AF560B"/>
    <w:rsid w:val="00AF59DB"/>
    <w:rsid w:val="00AF5BB3"/>
    <w:rsid w:val="00AF6628"/>
    <w:rsid w:val="00AF7924"/>
    <w:rsid w:val="00B04B43"/>
    <w:rsid w:val="00B054A5"/>
    <w:rsid w:val="00B0650A"/>
    <w:rsid w:val="00B06D9F"/>
    <w:rsid w:val="00B06E00"/>
    <w:rsid w:val="00B07A6F"/>
    <w:rsid w:val="00B07F72"/>
    <w:rsid w:val="00B10EAA"/>
    <w:rsid w:val="00B1101C"/>
    <w:rsid w:val="00B121BC"/>
    <w:rsid w:val="00B12454"/>
    <w:rsid w:val="00B1289F"/>
    <w:rsid w:val="00B138AA"/>
    <w:rsid w:val="00B142AB"/>
    <w:rsid w:val="00B14BD7"/>
    <w:rsid w:val="00B15B4D"/>
    <w:rsid w:val="00B16100"/>
    <w:rsid w:val="00B162DE"/>
    <w:rsid w:val="00B16F5B"/>
    <w:rsid w:val="00B21756"/>
    <w:rsid w:val="00B22F43"/>
    <w:rsid w:val="00B23365"/>
    <w:rsid w:val="00B251D9"/>
    <w:rsid w:val="00B25AA2"/>
    <w:rsid w:val="00B26E58"/>
    <w:rsid w:val="00B273E4"/>
    <w:rsid w:val="00B2762B"/>
    <w:rsid w:val="00B31479"/>
    <w:rsid w:val="00B32F21"/>
    <w:rsid w:val="00B33AF6"/>
    <w:rsid w:val="00B347C8"/>
    <w:rsid w:val="00B35AD1"/>
    <w:rsid w:val="00B36D24"/>
    <w:rsid w:val="00B36E5A"/>
    <w:rsid w:val="00B37286"/>
    <w:rsid w:val="00B377B3"/>
    <w:rsid w:val="00B40459"/>
    <w:rsid w:val="00B41C05"/>
    <w:rsid w:val="00B4331D"/>
    <w:rsid w:val="00B43994"/>
    <w:rsid w:val="00B465D5"/>
    <w:rsid w:val="00B467C3"/>
    <w:rsid w:val="00B5141A"/>
    <w:rsid w:val="00B516A4"/>
    <w:rsid w:val="00B5302D"/>
    <w:rsid w:val="00B53161"/>
    <w:rsid w:val="00B5335F"/>
    <w:rsid w:val="00B543BF"/>
    <w:rsid w:val="00B54A89"/>
    <w:rsid w:val="00B571C2"/>
    <w:rsid w:val="00B57F6B"/>
    <w:rsid w:val="00B601E1"/>
    <w:rsid w:val="00B60251"/>
    <w:rsid w:val="00B60F0E"/>
    <w:rsid w:val="00B62641"/>
    <w:rsid w:val="00B62C5B"/>
    <w:rsid w:val="00B62D44"/>
    <w:rsid w:val="00B65898"/>
    <w:rsid w:val="00B65B3C"/>
    <w:rsid w:val="00B6791B"/>
    <w:rsid w:val="00B70A93"/>
    <w:rsid w:val="00B7120B"/>
    <w:rsid w:val="00B72A05"/>
    <w:rsid w:val="00B73F99"/>
    <w:rsid w:val="00B75011"/>
    <w:rsid w:val="00B7560D"/>
    <w:rsid w:val="00B75B48"/>
    <w:rsid w:val="00B76A31"/>
    <w:rsid w:val="00B76A41"/>
    <w:rsid w:val="00B77413"/>
    <w:rsid w:val="00B776DF"/>
    <w:rsid w:val="00B81C25"/>
    <w:rsid w:val="00B85D87"/>
    <w:rsid w:val="00B85F69"/>
    <w:rsid w:val="00B8762F"/>
    <w:rsid w:val="00B92526"/>
    <w:rsid w:val="00B93263"/>
    <w:rsid w:val="00B9493B"/>
    <w:rsid w:val="00B94F06"/>
    <w:rsid w:val="00B960C1"/>
    <w:rsid w:val="00B977AB"/>
    <w:rsid w:val="00B97820"/>
    <w:rsid w:val="00BA029A"/>
    <w:rsid w:val="00BA1614"/>
    <w:rsid w:val="00BA1F2C"/>
    <w:rsid w:val="00BA2A14"/>
    <w:rsid w:val="00BA2DF3"/>
    <w:rsid w:val="00BA3DA4"/>
    <w:rsid w:val="00BA3F0A"/>
    <w:rsid w:val="00BA416E"/>
    <w:rsid w:val="00BA57DD"/>
    <w:rsid w:val="00BA62C0"/>
    <w:rsid w:val="00BB18EB"/>
    <w:rsid w:val="00BB1A84"/>
    <w:rsid w:val="00BB2E20"/>
    <w:rsid w:val="00BB57BE"/>
    <w:rsid w:val="00BB77A1"/>
    <w:rsid w:val="00BB7AC7"/>
    <w:rsid w:val="00BC177F"/>
    <w:rsid w:val="00BC207D"/>
    <w:rsid w:val="00BC2AC3"/>
    <w:rsid w:val="00BC3137"/>
    <w:rsid w:val="00BC3249"/>
    <w:rsid w:val="00BC3CCC"/>
    <w:rsid w:val="00BC450D"/>
    <w:rsid w:val="00BC45B5"/>
    <w:rsid w:val="00BC628F"/>
    <w:rsid w:val="00BC7E62"/>
    <w:rsid w:val="00BD120E"/>
    <w:rsid w:val="00BD13FC"/>
    <w:rsid w:val="00BD2763"/>
    <w:rsid w:val="00BD276F"/>
    <w:rsid w:val="00BD34B1"/>
    <w:rsid w:val="00BD3B3F"/>
    <w:rsid w:val="00BD4499"/>
    <w:rsid w:val="00BD4528"/>
    <w:rsid w:val="00BD47B4"/>
    <w:rsid w:val="00BD6582"/>
    <w:rsid w:val="00BD6709"/>
    <w:rsid w:val="00BE04E1"/>
    <w:rsid w:val="00BE0991"/>
    <w:rsid w:val="00BE1422"/>
    <w:rsid w:val="00BE1487"/>
    <w:rsid w:val="00BE1FFF"/>
    <w:rsid w:val="00BE38C7"/>
    <w:rsid w:val="00BE3B2E"/>
    <w:rsid w:val="00BE457A"/>
    <w:rsid w:val="00BE55E3"/>
    <w:rsid w:val="00BE5DBA"/>
    <w:rsid w:val="00BF003A"/>
    <w:rsid w:val="00BF0AB8"/>
    <w:rsid w:val="00BF0C8B"/>
    <w:rsid w:val="00BF16A8"/>
    <w:rsid w:val="00BF1F7C"/>
    <w:rsid w:val="00BF31B4"/>
    <w:rsid w:val="00BF3DFD"/>
    <w:rsid w:val="00BF51EE"/>
    <w:rsid w:val="00BF66AE"/>
    <w:rsid w:val="00BF7555"/>
    <w:rsid w:val="00BF7BB1"/>
    <w:rsid w:val="00BF7C30"/>
    <w:rsid w:val="00C0018F"/>
    <w:rsid w:val="00C00308"/>
    <w:rsid w:val="00C00FFA"/>
    <w:rsid w:val="00C03135"/>
    <w:rsid w:val="00C04A6D"/>
    <w:rsid w:val="00C12F35"/>
    <w:rsid w:val="00C13493"/>
    <w:rsid w:val="00C17079"/>
    <w:rsid w:val="00C21ABB"/>
    <w:rsid w:val="00C2393E"/>
    <w:rsid w:val="00C23E5C"/>
    <w:rsid w:val="00C25025"/>
    <w:rsid w:val="00C267CD"/>
    <w:rsid w:val="00C310DA"/>
    <w:rsid w:val="00C314BE"/>
    <w:rsid w:val="00C32846"/>
    <w:rsid w:val="00C34157"/>
    <w:rsid w:val="00C34503"/>
    <w:rsid w:val="00C347F1"/>
    <w:rsid w:val="00C35589"/>
    <w:rsid w:val="00C35C04"/>
    <w:rsid w:val="00C41E7F"/>
    <w:rsid w:val="00C42CA2"/>
    <w:rsid w:val="00C45838"/>
    <w:rsid w:val="00C46AFC"/>
    <w:rsid w:val="00C47989"/>
    <w:rsid w:val="00C5030D"/>
    <w:rsid w:val="00C50344"/>
    <w:rsid w:val="00C53966"/>
    <w:rsid w:val="00C54165"/>
    <w:rsid w:val="00C544B9"/>
    <w:rsid w:val="00C549EA"/>
    <w:rsid w:val="00C56BB1"/>
    <w:rsid w:val="00C61626"/>
    <w:rsid w:val="00C626F1"/>
    <w:rsid w:val="00C63007"/>
    <w:rsid w:val="00C633CA"/>
    <w:rsid w:val="00C63E51"/>
    <w:rsid w:val="00C64CFD"/>
    <w:rsid w:val="00C65D33"/>
    <w:rsid w:val="00C66051"/>
    <w:rsid w:val="00C67C62"/>
    <w:rsid w:val="00C70196"/>
    <w:rsid w:val="00C73135"/>
    <w:rsid w:val="00C73D6C"/>
    <w:rsid w:val="00C74069"/>
    <w:rsid w:val="00C749DE"/>
    <w:rsid w:val="00C75A97"/>
    <w:rsid w:val="00C76A47"/>
    <w:rsid w:val="00C76F38"/>
    <w:rsid w:val="00C80B92"/>
    <w:rsid w:val="00C81299"/>
    <w:rsid w:val="00C83267"/>
    <w:rsid w:val="00C8356F"/>
    <w:rsid w:val="00C845D3"/>
    <w:rsid w:val="00C84BD8"/>
    <w:rsid w:val="00C86F03"/>
    <w:rsid w:val="00C90A10"/>
    <w:rsid w:val="00C921EE"/>
    <w:rsid w:val="00C92B76"/>
    <w:rsid w:val="00C93417"/>
    <w:rsid w:val="00C938AD"/>
    <w:rsid w:val="00C94687"/>
    <w:rsid w:val="00C94A90"/>
    <w:rsid w:val="00C97455"/>
    <w:rsid w:val="00C97B04"/>
    <w:rsid w:val="00CA378A"/>
    <w:rsid w:val="00CA4047"/>
    <w:rsid w:val="00CA4186"/>
    <w:rsid w:val="00CA4A82"/>
    <w:rsid w:val="00CA4BE5"/>
    <w:rsid w:val="00CA4ED7"/>
    <w:rsid w:val="00CA5CA6"/>
    <w:rsid w:val="00CA63F3"/>
    <w:rsid w:val="00CA753D"/>
    <w:rsid w:val="00CA7CC6"/>
    <w:rsid w:val="00CA7E5E"/>
    <w:rsid w:val="00CB2936"/>
    <w:rsid w:val="00CB3B74"/>
    <w:rsid w:val="00CB45A8"/>
    <w:rsid w:val="00CB4E6F"/>
    <w:rsid w:val="00CB5C33"/>
    <w:rsid w:val="00CB6F36"/>
    <w:rsid w:val="00CB70C8"/>
    <w:rsid w:val="00CB76BE"/>
    <w:rsid w:val="00CB7B30"/>
    <w:rsid w:val="00CC0A0C"/>
    <w:rsid w:val="00CC0A8E"/>
    <w:rsid w:val="00CC14E0"/>
    <w:rsid w:val="00CC16B6"/>
    <w:rsid w:val="00CC2CDA"/>
    <w:rsid w:val="00CC3BD7"/>
    <w:rsid w:val="00CC5B52"/>
    <w:rsid w:val="00CC5E45"/>
    <w:rsid w:val="00CC6794"/>
    <w:rsid w:val="00CC6A22"/>
    <w:rsid w:val="00CC6D2A"/>
    <w:rsid w:val="00CD08C3"/>
    <w:rsid w:val="00CD18E0"/>
    <w:rsid w:val="00CD271F"/>
    <w:rsid w:val="00CD34E7"/>
    <w:rsid w:val="00CD3CDD"/>
    <w:rsid w:val="00CD4745"/>
    <w:rsid w:val="00CD4757"/>
    <w:rsid w:val="00CD4E66"/>
    <w:rsid w:val="00CE1D96"/>
    <w:rsid w:val="00CE214F"/>
    <w:rsid w:val="00CE2657"/>
    <w:rsid w:val="00CE526A"/>
    <w:rsid w:val="00CE52E7"/>
    <w:rsid w:val="00CE5407"/>
    <w:rsid w:val="00CE645E"/>
    <w:rsid w:val="00CE66F6"/>
    <w:rsid w:val="00CE68FE"/>
    <w:rsid w:val="00CF0ECD"/>
    <w:rsid w:val="00CF15FD"/>
    <w:rsid w:val="00CF2EEA"/>
    <w:rsid w:val="00CF6123"/>
    <w:rsid w:val="00CF70AF"/>
    <w:rsid w:val="00CF7C6A"/>
    <w:rsid w:val="00D00D0B"/>
    <w:rsid w:val="00D00E7F"/>
    <w:rsid w:val="00D021CF"/>
    <w:rsid w:val="00D04C2D"/>
    <w:rsid w:val="00D053F0"/>
    <w:rsid w:val="00D055CC"/>
    <w:rsid w:val="00D05A05"/>
    <w:rsid w:val="00D06366"/>
    <w:rsid w:val="00D06A4F"/>
    <w:rsid w:val="00D07679"/>
    <w:rsid w:val="00D07B89"/>
    <w:rsid w:val="00D07C9C"/>
    <w:rsid w:val="00D07CE4"/>
    <w:rsid w:val="00D1267F"/>
    <w:rsid w:val="00D12B24"/>
    <w:rsid w:val="00D14D35"/>
    <w:rsid w:val="00D14F80"/>
    <w:rsid w:val="00D15951"/>
    <w:rsid w:val="00D159E9"/>
    <w:rsid w:val="00D15E08"/>
    <w:rsid w:val="00D1620D"/>
    <w:rsid w:val="00D1628E"/>
    <w:rsid w:val="00D16531"/>
    <w:rsid w:val="00D17B3A"/>
    <w:rsid w:val="00D202E2"/>
    <w:rsid w:val="00D20C19"/>
    <w:rsid w:val="00D2134E"/>
    <w:rsid w:val="00D236DF"/>
    <w:rsid w:val="00D23906"/>
    <w:rsid w:val="00D23C87"/>
    <w:rsid w:val="00D25112"/>
    <w:rsid w:val="00D255BB"/>
    <w:rsid w:val="00D25BD7"/>
    <w:rsid w:val="00D26AF1"/>
    <w:rsid w:val="00D26E75"/>
    <w:rsid w:val="00D2741B"/>
    <w:rsid w:val="00D31968"/>
    <w:rsid w:val="00D327B4"/>
    <w:rsid w:val="00D3444D"/>
    <w:rsid w:val="00D400CE"/>
    <w:rsid w:val="00D40434"/>
    <w:rsid w:val="00D4049C"/>
    <w:rsid w:val="00D419C5"/>
    <w:rsid w:val="00D41BB7"/>
    <w:rsid w:val="00D43103"/>
    <w:rsid w:val="00D4332F"/>
    <w:rsid w:val="00D438D3"/>
    <w:rsid w:val="00D44252"/>
    <w:rsid w:val="00D467EE"/>
    <w:rsid w:val="00D46C0F"/>
    <w:rsid w:val="00D4701D"/>
    <w:rsid w:val="00D47C16"/>
    <w:rsid w:val="00D5163B"/>
    <w:rsid w:val="00D52CC5"/>
    <w:rsid w:val="00D5647C"/>
    <w:rsid w:val="00D56846"/>
    <w:rsid w:val="00D568EA"/>
    <w:rsid w:val="00D57066"/>
    <w:rsid w:val="00D6034C"/>
    <w:rsid w:val="00D61148"/>
    <w:rsid w:val="00D61A1D"/>
    <w:rsid w:val="00D648E6"/>
    <w:rsid w:val="00D659F2"/>
    <w:rsid w:val="00D66423"/>
    <w:rsid w:val="00D673FB"/>
    <w:rsid w:val="00D67F0E"/>
    <w:rsid w:val="00D702A6"/>
    <w:rsid w:val="00D70A78"/>
    <w:rsid w:val="00D716DE"/>
    <w:rsid w:val="00D72D50"/>
    <w:rsid w:val="00D73F0D"/>
    <w:rsid w:val="00D7443F"/>
    <w:rsid w:val="00D75649"/>
    <w:rsid w:val="00D75F03"/>
    <w:rsid w:val="00D7714E"/>
    <w:rsid w:val="00D803C2"/>
    <w:rsid w:val="00D81366"/>
    <w:rsid w:val="00D820BF"/>
    <w:rsid w:val="00D82132"/>
    <w:rsid w:val="00D82ECD"/>
    <w:rsid w:val="00D8323D"/>
    <w:rsid w:val="00D837C1"/>
    <w:rsid w:val="00D84BEA"/>
    <w:rsid w:val="00D86450"/>
    <w:rsid w:val="00D867BF"/>
    <w:rsid w:val="00D8708A"/>
    <w:rsid w:val="00D8722D"/>
    <w:rsid w:val="00D90C74"/>
    <w:rsid w:val="00D90F23"/>
    <w:rsid w:val="00D90FDB"/>
    <w:rsid w:val="00D93EEC"/>
    <w:rsid w:val="00D946F8"/>
    <w:rsid w:val="00D95441"/>
    <w:rsid w:val="00D96DA4"/>
    <w:rsid w:val="00D97617"/>
    <w:rsid w:val="00D9789E"/>
    <w:rsid w:val="00DA0EC3"/>
    <w:rsid w:val="00DA1CBF"/>
    <w:rsid w:val="00DA1DBD"/>
    <w:rsid w:val="00DA2090"/>
    <w:rsid w:val="00DA24AD"/>
    <w:rsid w:val="00DA2829"/>
    <w:rsid w:val="00DA4362"/>
    <w:rsid w:val="00DA46E9"/>
    <w:rsid w:val="00DA5219"/>
    <w:rsid w:val="00DA5745"/>
    <w:rsid w:val="00DA57A9"/>
    <w:rsid w:val="00DA5BD2"/>
    <w:rsid w:val="00DA623B"/>
    <w:rsid w:val="00DA7DA9"/>
    <w:rsid w:val="00DB09B3"/>
    <w:rsid w:val="00DB5748"/>
    <w:rsid w:val="00DB6539"/>
    <w:rsid w:val="00DB7DE9"/>
    <w:rsid w:val="00DC0CD0"/>
    <w:rsid w:val="00DC0E7E"/>
    <w:rsid w:val="00DC264B"/>
    <w:rsid w:val="00DC338A"/>
    <w:rsid w:val="00DC49A4"/>
    <w:rsid w:val="00DC54D2"/>
    <w:rsid w:val="00DC5668"/>
    <w:rsid w:val="00DC646D"/>
    <w:rsid w:val="00DC6977"/>
    <w:rsid w:val="00DD18EF"/>
    <w:rsid w:val="00DD36B0"/>
    <w:rsid w:val="00DD62ED"/>
    <w:rsid w:val="00DD6C6A"/>
    <w:rsid w:val="00DD7151"/>
    <w:rsid w:val="00DD77CC"/>
    <w:rsid w:val="00DD7A91"/>
    <w:rsid w:val="00DD7D49"/>
    <w:rsid w:val="00DE3274"/>
    <w:rsid w:val="00DE33BE"/>
    <w:rsid w:val="00DE3456"/>
    <w:rsid w:val="00DE3855"/>
    <w:rsid w:val="00DE4916"/>
    <w:rsid w:val="00DF01E8"/>
    <w:rsid w:val="00DF069A"/>
    <w:rsid w:val="00DF1207"/>
    <w:rsid w:val="00DF12B5"/>
    <w:rsid w:val="00DF14BA"/>
    <w:rsid w:val="00DF1897"/>
    <w:rsid w:val="00DF1CFB"/>
    <w:rsid w:val="00DF2608"/>
    <w:rsid w:val="00DF2DEC"/>
    <w:rsid w:val="00DF323B"/>
    <w:rsid w:val="00DF38AE"/>
    <w:rsid w:val="00DF38C1"/>
    <w:rsid w:val="00DF3991"/>
    <w:rsid w:val="00E00E04"/>
    <w:rsid w:val="00E01D82"/>
    <w:rsid w:val="00E02C38"/>
    <w:rsid w:val="00E03084"/>
    <w:rsid w:val="00E03E35"/>
    <w:rsid w:val="00E03F1D"/>
    <w:rsid w:val="00E04990"/>
    <w:rsid w:val="00E06C0A"/>
    <w:rsid w:val="00E11CF4"/>
    <w:rsid w:val="00E12925"/>
    <w:rsid w:val="00E13081"/>
    <w:rsid w:val="00E13139"/>
    <w:rsid w:val="00E16BBF"/>
    <w:rsid w:val="00E17E4C"/>
    <w:rsid w:val="00E20FCF"/>
    <w:rsid w:val="00E21268"/>
    <w:rsid w:val="00E22A20"/>
    <w:rsid w:val="00E231F4"/>
    <w:rsid w:val="00E2399F"/>
    <w:rsid w:val="00E23A43"/>
    <w:rsid w:val="00E2586F"/>
    <w:rsid w:val="00E25C1A"/>
    <w:rsid w:val="00E26231"/>
    <w:rsid w:val="00E26B58"/>
    <w:rsid w:val="00E34210"/>
    <w:rsid w:val="00E34F92"/>
    <w:rsid w:val="00E37DDC"/>
    <w:rsid w:val="00E40663"/>
    <w:rsid w:val="00E42D97"/>
    <w:rsid w:val="00E43919"/>
    <w:rsid w:val="00E44741"/>
    <w:rsid w:val="00E46872"/>
    <w:rsid w:val="00E5013D"/>
    <w:rsid w:val="00E509A2"/>
    <w:rsid w:val="00E50D7E"/>
    <w:rsid w:val="00E52973"/>
    <w:rsid w:val="00E530A8"/>
    <w:rsid w:val="00E53277"/>
    <w:rsid w:val="00E53AD0"/>
    <w:rsid w:val="00E554B6"/>
    <w:rsid w:val="00E5585E"/>
    <w:rsid w:val="00E558F4"/>
    <w:rsid w:val="00E55D50"/>
    <w:rsid w:val="00E55EA8"/>
    <w:rsid w:val="00E5628A"/>
    <w:rsid w:val="00E565C9"/>
    <w:rsid w:val="00E6130A"/>
    <w:rsid w:val="00E61FC8"/>
    <w:rsid w:val="00E625ED"/>
    <w:rsid w:val="00E64A55"/>
    <w:rsid w:val="00E65556"/>
    <w:rsid w:val="00E659EB"/>
    <w:rsid w:val="00E66021"/>
    <w:rsid w:val="00E66F19"/>
    <w:rsid w:val="00E6752B"/>
    <w:rsid w:val="00E7007C"/>
    <w:rsid w:val="00E70A74"/>
    <w:rsid w:val="00E70E63"/>
    <w:rsid w:val="00E71326"/>
    <w:rsid w:val="00E728D8"/>
    <w:rsid w:val="00E7418B"/>
    <w:rsid w:val="00E75025"/>
    <w:rsid w:val="00E76148"/>
    <w:rsid w:val="00E772F1"/>
    <w:rsid w:val="00E809AD"/>
    <w:rsid w:val="00E81667"/>
    <w:rsid w:val="00E819D5"/>
    <w:rsid w:val="00E8373A"/>
    <w:rsid w:val="00E8400A"/>
    <w:rsid w:val="00E84753"/>
    <w:rsid w:val="00E85598"/>
    <w:rsid w:val="00E85FF4"/>
    <w:rsid w:val="00E90870"/>
    <w:rsid w:val="00E927D4"/>
    <w:rsid w:val="00E931BF"/>
    <w:rsid w:val="00E9554D"/>
    <w:rsid w:val="00E96BFD"/>
    <w:rsid w:val="00E9769B"/>
    <w:rsid w:val="00E979EC"/>
    <w:rsid w:val="00EA1524"/>
    <w:rsid w:val="00EA28A5"/>
    <w:rsid w:val="00EA35FF"/>
    <w:rsid w:val="00EA5271"/>
    <w:rsid w:val="00EA6135"/>
    <w:rsid w:val="00EB2AB3"/>
    <w:rsid w:val="00EB32AC"/>
    <w:rsid w:val="00EB32BF"/>
    <w:rsid w:val="00EB346D"/>
    <w:rsid w:val="00EB438F"/>
    <w:rsid w:val="00EB58FA"/>
    <w:rsid w:val="00EB61CC"/>
    <w:rsid w:val="00EB63F1"/>
    <w:rsid w:val="00EB73BB"/>
    <w:rsid w:val="00EC0B43"/>
    <w:rsid w:val="00EC40E6"/>
    <w:rsid w:val="00EC47CB"/>
    <w:rsid w:val="00EC4E99"/>
    <w:rsid w:val="00EC5DF3"/>
    <w:rsid w:val="00EC6441"/>
    <w:rsid w:val="00EC6BBE"/>
    <w:rsid w:val="00EC7D12"/>
    <w:rsid w:val="00ED0C53"/>
    <w:rsid w:val="00ED16A7"/>
    <w:rsid w:val="00ED2854"/>
    <w:rsid w:val="00ED2B08"/>
    <w:rsid w:val="00ED319F"/>
    <w:rsid w:val="00ED37F0"/>
    <w:rsid w:val="00ED4B96"/>
    <w:rsid w:val="00ED6831"/>
    <w:rsid w:val="00ED6CAE"/>
    <w:rsid w:val="00ED7676"/>
    <w:rsid w:val="00EE1CDE"/>
    <w:rsid w:val="00EE2679"/>
    <w:rsid w:val="00EE2C84"/>
    <w:rsid w:val="00EE30CD"/>
    <w:rsid w:val="00EE4389"/>
    <w:rsid w:val="00EE5FAC"/>
    <w:rsid w:val="00EE68D3"/>
    <w:rsid w:val="00EF0631"/>
    <w:rsid w:val="00EF0E5C"/>
    <w:rsid w:val="00EF0FEF"/>
    <w:rsid w:val="00EF456A"/>
    <w:rsid w:val="00EF47EC"/>
    <w:rsid w:val="00EF4C4A"/>
    <w:rsid w:val="00EF5728"/>
    <w:rsid w:val="00EF7D15"/>
    <w:rsid w:val="00F0136E"/>
    <w:rsid w:val="00F0370E"/>
    <w:rsid w:val="00F04B1E"/>
    <w:rsid w:val="00F0574F"/>
    <w:rsid w:val="00F06931"/>
    <w:rsid w:val="00F07503"/>
    <w:rsid w:val="00F11A21"/>
    <w:rsid w:val="00F12629"/>
    <w:rsid w:val="00F14B0E"/>
    <w:rsid w:val="00F16094"/>
    <w:rsid w:val="00F16E46"/>
    <w:rsid w:val="00F2199C"/>
    <w:rsid w:val="00F21B4B"/>
    <w:rsid w:val="00F22441"/>
    <w:rsid w:val="00F2276E"/>
    <w:rsid w:val="00F2371C"/>
    <w:rsid w:val="00F23B32"/>
    <w:rsid w:val="00F243B2"/>
    <w:rsid w:val="00F25B7E"/>
    <w:rsid w:val="00F26905"/>
    <w:rsid w:val="00F30B9C"/>
    <w:rsid w:val="00F310BA"/>
    <w:rsid w:val="00F32717"/>
    <w:rsid w:val="00F32EE6"/>
    <w:rsid w:val="00F33CCA"/>
    <w:rsid w:val="00F342B5"/>
    <w:rsid w:val="00F357DA"/>
    <w:rsid w:val="00F40277"/>
    <w:rsid w:val="00F405F5"/>
    <w:rsid w:val="00F42307"/>
    <w:rsid w:val="00F43427"/>
    <w:rsid w:val="00F44D43"/>
    <w:rsid w:val="00F46098"/>
    <w:rsid w:val="00F4714C"/>
    <w:rsid w:val="00F50200"/>
    <w:rsid w:val="00F50537"/>
    <w:rsid w:val="00F505BD"/>
    <w:rsid w:val="00F50F7E"/>
    <w:rsid w:val="00F51192"/>
    <w:rsid w:val="00F51D2D"/>
    <w:rsid w:val="00F51D4E"/>
    <w:rsid w:val="00F51ED7"/>
    <w:rsid w:val="00F5248A"/>
    <w:rsid w:val="00F53101"/>
    <w:rsid w:val="00F5427E"/>
    <w:rsid w:val="00F542E3"/>
    <w:rsid w:val="00F54CD2"/>
    <w:rsid w:val="00F550BB"/>
    <w:rsid w:val="00F55902"/>
    <w:rsid w:val="00F5657A"/>
    <w:rsid w:val="00F57698"/>
    <w:rsid w:val="00F61BC9"/>
    <w:rsid w:val="00F6365F"/>
    <w:rsid w:val="00F6448A"/>
    <w:rsid w:val="00F64891"/>
    <w:rsid w:val="00F65395"/>
    <w:rsid w:val="00F65DCE"/>
    <w:rsid w:val="00F669A7"/>
    <w:rsid w:val="00F66B89"/>
    <w:rsid w:val="00F66D87"/>
    <w:rsid w:val="00F67543"/>
    <w:rsid w:val="00F73332"/>
    <w:rsid w:val="00F73A16"/>
    <w:rsid w:val="00F74E7F"/>
    <w:rsid w:val="00F77BC8"/>
    <w:rsid w:val="00F80633"/>
    <w:rsid w:val="00F8069A"/>
    <w:rsid w:val="00F8254A"/>
    <w:rsid w:val="00F83396"/>
    <w:rsid w:val="00F83A42"/>
    <w:rsid w:val="00F84DEF"/>
    <w:rsid w:val="00F87CC5"/>
    <w:rsid w:val="00F87EAC"/>
    <w:rsid w:val="00F91B08"/>
    <w:rsid w:val="00F921A9"/>
    <w:rsid w:val="00F92EDE"/>
    <w:rsid w:val="00F940BF"/>
    <w:rsid w:val="00F94D89"/>
    <w:rsid w:val="00F951E2"/>
    <w:rsid w:val="00F970C2"/>
    <w:rsid w:val="00FA046F"/>
    <w:rsid w:val="00FA206E"/>
    <w:rsid w:val="00FA2D0B"/>
    <w:rsid w:val="00FA3131"/>
    <w:rsid w:val="00FA3728"/>
    <w:rsid w:val="00FA5A06"/>
    <w:rsid w:val="00FA5E64"/>
    <w:rsid w:val="00FA64A5"/>
    <w:rsid w:val="00FA6876"/>
    <w:rsid w:val="00FA6A02"/>
    <w:rsid w:val="00FA7510"/>
    <w:rsid w:val="00FA7865"/>
    <w:rsid w:val="00FB082C"/>
    <w:rsid w:val="00FB1029"/>
    <w:rsid w:val="00FB1147"/>
    <w:rsid w:val="00FB1CFD"/>
    <w:rsid w:val="00FB2BA1"/>
    <w:rsid w:val="00FB2F54"/>
    <w:rsid w:val="00FB31FB"/>
    <w:rsid w:val="00FB4605"/>
    <w:rsid w:val="00FB5270"/>
    <w:rsid w:val="00FB5B16"/>
    <w:rsid w:val="00FB6296"/>
    <w:rsid w:val="00FB65A5"/>
    <w:rsid w:val="00FB6A5B"/>
    <w:rsid w:val="00FB7172"/>
    <w:rsid w:val="00FB778D"/>
    <w:rsid w:val="00FB77A1"/>
    <w:rsid w:val="00FC0A9A"/>
    <w:rsid w:val="00FC0DA3"/>
    <w:rsid w:val="00FC27FA"/>
    <w:rsid w:val="00FC3780"/>
    <w:rsid w:val="00FC394D"/>
    <w:rsid w:val="00FC6C5A"/>
    <w:rsid w:val="00FC7D4D"/>
    <w:rsid w:val="00FD0A16"/>
    <w:rsid w:val="00FD0B61"/>
    <w:rsid w:val="00FD143E"/>
    <w:rsid w:val="00FD3142"/>
    <w:rsid w:val="00FD3B8B"/>
    <w:rsid w:val="00FD3FFD"/>
    <w:rsid w:val="00FD491A"/>
    <w:rsid w:val="00FD4B3C"/>
    <w:rsid w:val="00FD4BAA"/>
    <w:rsid w:val="00FD4E12"/>
    <w:rsid w:val="00FD748B"/>
    <w:rsid w:val="00FD77CD"/>
    <w:rsid w:val="00FE0113"/>
    <w:rsid w:val="00FE024E"/>
    <w:rsid w:val="00FE1A36"/>
    <w:rsid w:val="00FE1E97"/>
    <w:rsid w:val="00FE3E2D"/>
    <w:rsid w:val="00FE3E58"/>
    <w:rsid w:val="00FE4ACE"/>
    <w:rsid w:val="00FE7A9E"/>
    <w:rsid w:val="00FE7CD2"/>
    <w:rsid w:val="00FF11CB"/>
    <w:rsid w:val="00FF3813"/>
    <w:rsid w:val="00FF40BE"/>
    <w:rsid w:val="00FF5429"/>
    <w:rsid w:val="00FF68AF"/>
    <w:rsid w:val="00FF7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9346FFD"/>
  <w15:docId w15:val="{58619EE8-D28B-483D-87D0-9921C8E4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192"/>
    <w:pPr>
      <w:widowControl w:val="0"/>
      <w:jc w:val="both"/>
    </w:pPr>
    <w:rPr>
      <w:rFonts w:ascii="Times New Roman" w:eastAsia="仿宋_GB2312" w:hAnsi="Times New Roman" w:cs="Times New Roman"/>
      <w:sz w:val="32"/>
      <w:szCs w:val="24"/>
    </w:rPr>
  </w:style>
  <w:style w:type="paragraph" w:styleId="1">
    <w:name w:val="heading 1"/>
    <w:basedOn w:val="a"/>
    <w:next w:val="a"/>
    <w:link w:val="10"/>
    <w:qFormat/>
    <w:rsid w:val="004130C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4130CD"/>
    <w:pPr>
      <w:keepNext/>
      <w:keepLines/>
      <w:spacing w:before="260" w:after="260" w:line="416" w:lineRule="auto"/>
      <w:outlineLvl w:val="1"/>
    </w:pPr>
    <w:rPr>
      <w:rFonts w:ascii="Arial" w:eastAsia="黑体" w:hAnsi="Arial"/>
      <w:b/>
      <w:bCs/>
      <w:szCs w:val="32"/>
    </w:rPr>
  </w:style>
  <w:style w:type="paragraph" w:styleId="3">
    <w:name w:val="heading 3"/>
    <w:basedOn w:val="a"/>
    <w:next w:val="a"/>
    <w:link w:val="30"/>
    <w:qFormat/>
    <w:rsid w:val="004130CD"/>
    <w:pPr>
      <w:keepNext/>
      <w:keepLines/>
      <w:spacing w:before="260" w:after="260" w:line="416" w:lineRule="auto"/>
      <w:outlineLvl w:val="2"/>
    </w:pPr>
    <w:rPr>
      <w:rFonts w:eastAsia="宋体"/>
      <w:b/>
      <w:bCs/>
      <w:szCs w:val="32"/>
    </w:rPr>
  </w:style>
  <w:style w:type="paragraph" w:styleId="4">
    <w:name w:val="heading 4"/>
    <w:basedOn w:val="a"/>
    <w:next w:val="a"/>
    <w:link w:val="40"/>
    <w:qFormat/>
    <w:rsid w:val="004130CD"/>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0"/>
    <w:qFormat/>
    <w:rsid w:val="004130CD"/>
    <w:pPr>
      <w:keepNext/>
      <w:keepLines/>
      <w:spacing w:before="280" w:after="290" w:line="372" w:lineRule="auto"/>
      <w:outlineLvl w:val="4"/>
    </w:pPr>
    <w:rPr>
      <w:rFonts w:eastAsia="宋体"/>
      <w:b/>
      <w:bCs/>
      <w:sz w:val="28"/>
      <w:szCs w:val="28"/>
    </w:rPr>
  </w:style>
  <w:style w:type="paragraph" w:styleId="6">
    <w:name w:val="heading 6"/>
    <w:basedOn w:val="a"/>
    <w:next w:val="a"/>
    <w:link w:val="60"/>
    <w:qFormat/>
    <w:rsid w:val="004130CD"/>
    <w:pPr>
      <w:spacing w:line="360" w:lineRule="auto"/>
      <w:ind w:leftChars="380" w:left="1470" w:firstLineChars="200" w:firstLine="200"/>
      <w:outlineLvl w:val="5"/>
    </w:pPr>
    <w:rPr>
      <w:rFonts w:ascii="宋体" w:eastAsia="宋体" w:hAnsi="Arial"/>
      <w:bCs/>
      <w:sz w:val="24"/>
    </w:rPr>
  </w:style>
  <w:style w:type="paragraph" w:styleId="7">
    <w:name w:val="heading 7"/>
    <w:basedOn w:val="a"/>
    <w:next w:val="a"/>
    <w:link w:val="70"/>
    <w:qFormat/>
    <w:rsid w:val="004130CD"/>
    <w:pPr>
      <w:keepNext/>
      <w:keepLines/>
      <w:tabs>
        <w:tab w:val="left" w:pos="556"/>
      </w:tabs>
      <w:spacing w:before="240" w:after="64" w:line="320" w:lineRule="auto"/>
      <w:ind w:left="556" w:hanging="1296"/>
      <w:outlineLvl w:val="6"/>
    </w:pPr>
    <w:rPr>
      <w:rFonts w:eastAsia="宋体"/>
      <w:b/>
      <w:bCs/>
      <w:sz w:val="24"/>
    </w:rPr>
  </w:style>
  <w:style w:type="paragraph" w:styleId="8">
    <w:name w:val="heading 8"/>
    <w:basedOn w:val="a"/>
    <w:next w:val="a"/>
    <w:link w:val="80"/>
    <w:qFormat/>
    <w:rsid w:val="004130CD"/>
    <w:pPr>
      <w:keepNext/>
      <w:keepLines/>
      <w:tabs>
        <w:tab w:val="left" w:pos="700"/>
      </w:tabs>
      <w:spacing w:before="240" w:after="64" w:line="320" w:lineRule="auto"/>
      <w:ind w:left="700" w:hanging="1440"/>
      <w:outlineLvl w:val="7"/>
    </w:pPr>
    <w:rPr>
      <w:rFonts w:ascii="Arial" w:eastAsia="黑体" w:hAnsi="Arial"/>
      <w:sz w:val="24"/>
    </w:rPr>
  </w:style>
  <w:style w:type="paragraph" w:styleId="9">
    <w:name w:val="heading 9"/>
    <w:basedOn w:val="a"/>
    <w:next w:val="a"/>
    <w:link w:val="90"/>
    <w:qFormat/>
    <w:rsid w:val="004130CD"/>
    <w:pPr>
      <w:keepNext/>
      <w:keepLines/>
      <w:spacing w:before="240" w:after="64" w:line="319"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37C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37CDB"/>
    <w:rPr>
      <w:rFonts w:ascii="Times New Roman" w:eastAsia="仿宋_GB2312" w:hAnsi="Times New Roman" w:cs="Times New Roman"/>
      <w:sz w:val="18"/>
      <w:szCs w:val="18"/>
    </w:rPr>
  </w:style>
  <w:style w:type="paragraph" w:styleId="a5">
    <w:name w:val="footer"/>
    <w:basedOn w:val="a"/>
    <w:link w:val="a6"/>
    <w:uiPriority w:val="99"/>
    <w:unhideWhenUsed/>
    <w:qFormat/>
    <w:rsid w:val="00137CDB"/>
    <w:pPr>
      <w:tabs>
        <w:tab w:val="center" w:pos="4153"/>
        <w:tab w:val="right" w:pos="8306"/>
      </w:tabs>
      <w:snapToGrid w:val="0"/>
      <w:jc w:val="left"/>
    </w:pPr>
    <w:rPr>
      <w:sz w:val="18"/>
      <w:szCs w:val="18"/>
    </w:rPr>
  </w:style>
  <w:style w:type="character" w:customStyle="1" w:styleId="a6">
    <w:name w:val="页脚 字符"/>
    <w:basedOn w:val="a0"/>
    <w:link w:val="a5"/>
    <w:uiPriority w:val="99"/>
    <w:rsid w:val="00137CDB"/>
    <w:rPr>
      <w:rFonts w:ascii="Times New Roman" w:eastAsia="仿宋_GB2312" w:hAnsi="Times New Roman" w:cs="Times New Roman"/>
      <w:sz w:val="18"/>
      <w:szCs w:val="18"/>
    </w:rPr>
  </w:style>
  <w:style w:type="paragraph" w:styleId="a7">
    <w:name w:val="Date"/>
    <w:basedOn w:val="a"/>
    <w:next w:val="a"/>
    <w:link w:val="a8"/>
    <w:unhideWhenUsed/>
    <w:rsid w:val="00866979"/>
    <w:pPr>
      <w:ind w:leftChars="2500" w:left="100"/>
    </w:pPr>
  </w:style>
  <w:style w:type="character" w:customStyle="1" w:styleId="a8">
    <w:name w:val="日期 字符"/>
    <w:basedOn w:val="a0"/>
    <w:link w:val="a7"/>
    <w:rsid w:val="00866979"/>
    <w:rPr>
      <w:rFonts w:ascii="Times New Roman" w:eastAsia="仿宋_GB2312" w:hAnsi="Times New Roman" w:cs="Times New Roman"/>
      <w:sz w:val="32"/>
      <w:szCs w:val="24"/>
    </w:rPr>
  </w:style>
  <w:style w:type="character" w:customStyle="1" w:styleId="10">
    <w:name w:val="标题 1 字符"/>
    <w:basedOn w:val="a0"/>
    <w:link w:val="1"/>
    <w:rsid w:val="004130CD"/>
    <w:rPr>
      <w:rFonts w:ascii="Times New Roman" w:eastAsia="宋体" w:hAnsi="Times New Roman" w:cs="Times New Roman"/>
      <w:b/>
      <w:bCs/>
      <w:kern w:val="44"/>
      <w:sz w:val="44"/>
      <w:szCs w:val="44"/>
    </w:rPr>
  </w:style>
  <w:style w:type="character" w:customStyle="1" w:styleId="20">
    <w:name w:val="标题 2 字符"/>
    <w:basedOn w:val="a0"/>
    <w:link w:val="2"/>
    <w:rsid w:val="004130CD"/>
    <w:rPr>
      <w:rFonts w:ascii="Arial" w:eastAsia="黑体" w:hAnsi="Arial" w:cs="Times New Roman"/>
      <w:b/>
      <w:bCs/>
      <w:sz w:val="32"/>
      <w:szCs w:val="32"/>
    </w:rPr>
  </w:style>
  <w:style w:type="character" w:customStyle="1" w:styleId="30">
    <w:name w:val="标题 3 字符"/>
    <w:basedOn w:val="a0"/>
    <w:link w:val="3"/>
    <w:rsid w:val="004130CD"/>
    <w:rPr>
      <w:rFonts w:ascii="Times New Roman" w:eastAsia="宋体" w:hAnsi="Times New Roman" w:cs="Times New Roman"/>
      <w:b/>
      <w:bCs/>
      <w:sz w:val="32"/>
      <w:szCs w:val="32"/>
    </w:rPr>
  </w:style>
  <w:style w:type="character" w:customStyle="1" w:styleId="40">
    <w:name w:val="标题 4 字符"/>
    <w:basedOn w:val="a0"/>
    <w:link w:val="4"/>
    <w:rsid w:val="004130CD"/>
    <w:rPr>
      <w:rFonts w:ascii="Arial" w:eastAsia="黑体" w:hAnsi="Arial" w:cs="Times New Roman"/>
      <w:b/>
      <w:bCs/>
      <w:sz w:val="28"/>
      <w:szCs w:val="28"/>
    </w:rPr>
  </w:style>
  <w:style w:type="character" w:customStyle="1" w:styleId="50">
    <w:name w:val="标题 5 字符"/>
    <w:basedOn w:val="a0"/>
    <w:link w:val="5"/>
    <w:rsid w:val="004130CD"/>
    <w:rPr>
      <w:rFonts w:ascii="Times New Roman" w:eastAsia="宋体" w:hAnsi="Times New Roman" w:cs="Times New Roman"/>
      <w:b/>
      <w:bCs/>
      <w:sz w:val="28"/>
      <w:szCs w:val="28"/>
    </w:rPr>
  </w:style>
  <w:style w:type="character" w:customStyle="1" w:styleId="60">
    <w:name w:val="标题 6 字符"/>
    <w:basedOn w:val="a0"/>
    <w:link w:val="6"/>
    <w:rsid w:val="004130CD"/>
    <w:rPr>
      <w:rFonts w:ascii="宋体" w:eastAsia="宋体" w:hAnsi="Arial" w:cs="Times New Roman"/>
      <w:bCs/>
      <w:sz w:val="24"/>
      <w:szCs w:val="24"/>
    </w:rPr>
  </w:style>
  <w:style w:type="character" w:customStyle="1" w:styleId="70">
    <w:name w:val="标题 7 字符"/>
    <w:basedOn w:val="a0"/>
    <w:link w:val="7"/>
    <w:rsid w:val="004130CD"/>
    <w:rPr>
      <w:rFonts w:ascii="Times New Roman" w:eastAsia="宋体" w:hAnsi="Times New Roman" w:cs="Times New Roman"/>
      <w:b/>
      <w:bCs/>
      <w:sz w:val="24"/>
      <w:szCs w:val="24"/>
    </w:rPr>
  </w:style>
  <w:style w:type="character" w:customStyle="1" w:styleId="80">
    <w:name w:val="标题 8 字符"/>
    <w:basedOn w:val="a0"/>
    <w:link w:val="8"/>
    <w:rsid w:val="004130CD"/>
    <w:rPr>
      <w:rFonts w:ascii="Arial" w:eastAsia="黑体" w:hAnsi="Arial" w:cs="Times New Roman"/>
      <w:sz w:val="24"/>
      <w:szCs w:val="24"/>
    </w:rPr>
  </w:style>
  <w:style w:type="character" w:customStyle="1" w:styleId="90">
    <w:name w:val="标题 9 字符"/>
    <w:basedOn w:val="a0"/>
    <w:link w:val="9"/>
    <w:rsid w:val="004130CD"/>
    <w:rPr>
      <w:rFonts w:ascii="Arial" w:eastAsia="黑体" w:hAnsi="Arial" w:cs="Times New Roman"/>
      <w:szCs w:val="21"/>
    </w:rPr>
  </w:style>
  <w:style w:type="paragraph" w:styleId="a9">
    <w:name w:val="Body Text Indent"/>
    <w:basedOn w:val="a"/>
    <w:link w:val="aa"/>
    <w:unhideWhenUsed/>
    <w:rsid w:val="004130CD"/>
    <w:pPr>
      <w:spacing w:after="120"/>
      <w:ind w:leftChars="200" w:left="420"/>
    </w:pPr>
  </w:style>
  <w:style w:type="character" w:customStyle="1" w:styleId="aa">
    <w:name w:val="正文文本缩进 字符"/>
    <w:basedOn w:val="a0"/>
    <w:link w:val="a9"/>
    <w:rsid w:val="004130CD"/>
    <w:rPr>
      <w:rFonts w:ascii="Times New Roman" w:eastAsia="仿宋_GB2312" w:hAnsi="Times New Roman" w:cs="Times New Roman"/>
      <w:sz w:val="32"/>
      <w:szCs w:val="24"/>
    </w:rPr>
  </w:style>
  <w:style w:type="paragraph" w:styleId="21">
    <w:name w:val="Body Text First Indent 2"/>
    <w:basedOn w:val="a9"/>
    <w:next w:val="22"/>
    <w:link w:val="23"/>
    <w:rsid w:val="004130CD"/>
    <w:pPr>
      <w:ind w:firstLineChars="200" w:firstLine="420"/>
    </w:pPr>
    <w:rPr>
      <w:rFonts w:eastAsia="Times New Roman"/>
      <w:sz w:val="21"/>
    </w:rPr>
  </w:style>
  <w:style w:type="character" w:customStyle="1" w:styleId="2Char">
    <w:name w:val="正文首行缩进 2 Char"/>
    <w:basedOn w:val="aa"/>
    <w:rsid w:val="004130CD"/>
    <w:rPr>
      <w:rFonts w:ascii="Times New Roman" w:eastAsia="仿宋_GB2312" w:hAnsi="Times New Roman" w:cs="Times New Roman"/>
      <w:sz w:val="32"/>
      <w:szCs w:val="24"/>
    </w:rPr>
  </w:style>
  <w:style w:type="character" w:customStyle="1" w:styleId="Char1">
    <w:name w:val="正文文本缩进 Char1"/>
    <w:rsid w:val="004130CD"/>
    <w:rPr>
      <w:rFonts w:eastAsia="宋体"/>
      <w:kern w:val="2"/>
      <w:sz w:val="21"/>
      <w:szCs w:val="24"/>
      <w:lang w:val="en-US" w:eastAsia="zh-CN" w:bidi="ar-SA"/>
    </w:rPr>
  </w:style>
  <w:style w:type="character" w:customStyle="1" w:styleId="23">
    <w:name w:val="正文文本首行缩进 2 字符"/>
    <w:link w:val="21"/>
    <w:rsid w:val="004130CD"/>
    <w:rPr>
      <w:rFonts w:ascii="Times New Roman" w:eastAsia="Times New Roman" w:hAnsi="Times New Roman" w:cs="Times New Roman"/>
      <w:szCs w:val="24"/>
      <w:lang w:val="en-US" w:eastAsia="zh-CN"/>
    </w:rPr>
  </w:style>
  <w:style w:type="paragraph" w:styleId="22">
    <w:name w:val="Body Text Indent 2"/>
    <w:basedOn w:val="a"/>
    <w:next w:val="11"/>
    <w:link w:val="24"/>
    <w:rsid w:val="004130CD"/>
    <w:pPr>
      <w:spacing w:after="120" w:line="480" w:lineRule="auto"/>
      <w:ind w:leftChars="200" w:left="420"/>
    </w:pPr>
    <w:rPr>
      <w:rFonts w:eastAsia="Times New Roman"/>
      <w:sz w:val="21"/>
    </w:rPr>
  </w:style>
  <w:style w:type="character" w:customStyle="1" w:styleId="2Char0">
    <w:name w:val="正文文本缩进 2 Char"/>
    <w:basedOn w:val="a0"/>
    <w:link w:val="220"/>
    <w:rsid w:val="004130CD"/>
    <w:rPr>
      <w:rFonts w:ascii="Times New Roman" w:eastAsia="仿宋_GB2312" w:hAnsi="Times New Roman" w:cs="Times New Roman"/>
      <w:sz w:val="32"/>
      <w:szCs w:val="24"/>
    </w:rPr>
  </w:style>
  <w:style w:type="character" w:customStyle="1" w:styleId="24">
    <w:name w:val="正文文本缩进 2 字符"/>
    <w:link w:val="22"/>
    <w:rsid w:val="004130CD"/>
    <w:rPr>
      <w:rFonts w:ascii="Times New Roman" w:eastAsia="Times New Roman" w:hAnsi="Times New Roman" w:cs="Times New Roman"/>
      <w:szCs w:val="24"/>
      <w:lang w:val="en-US" w:eastAsia="zh-CN"/>
    </w:rPr>
  </w:style>
  <w:style w:type="paragraph" w:customStyle="1" w:styleId="11">
    <w:name w:val="样式1"/>
    <w:basedOn w:val="a"/>
    <w:link w:val="1Char"/>
    <w:rsid w:val="004130CD"/>
    <w:pPr>
      <w:snapToGrid w:val="0"/>
    </w:pPr>
    <w:rPr>
      <w:rFonts w:ascii="仿宋" w:eastAsia="仿宋" w:hAnsi="仿宋"/>
      <w:sz w:val="21"/>
    </w:rPr>
  </w:style>
  <w:style w:type="character" w:customStyle="1" w:styleId="1Char">
    <w:name w:val="样式1 Char"/>
    <w:link w:val="11"/>
    <w:rsid w:val="004130CD"/>
    <w:rPr>
      <w:rFonts w:ascii="仿宋" w:eastAsia="仿宋" w:hAnsi="仿宋" w:cs="Times New Roman"/>
      <w:szCs w:val="24"/>
    </w:rPr>
  </w:style>
  <w:style w:type="paragraph" w:styleId="ab">
    <w:name w:val="Normal Indent"/>
    <w:basedOn w:val="a"/>
    <w:rsid w:val="004130CD"/>
    <w:pPr>
      <w:spacing w:line="440" w:lineRule="exact"/>
      <w:ind w:firstLineChars="200" w:firstLine="420"/>
    </w:pPr>
    <w:rPr>
      <w:rFonts w:eastAsia="宋体"/>
      <w:sz w:val="21"/>
    </w:rPr>
  </w:style>
  <w:style w:type="paragraph" w:styleId="ac">
    <w:name w:val="Document Map"/>
    <w:basedOn w:val="a"/>
    <w:link w:val="ad"/>
    <w:rsid w:val="004130CD"/>
    <w:pPr>
      <w:shd w:val="clear" w:color="auto" w:fill="000080"/>
    </w:pPr>
    <w:rPr>
      <w:rFonts w:eastAsia="宋体"/>
      <w:sz w:val="21"/>
    </w:rPr>
  </w:style>
  <w:style w:type="character" w:customStyle="1" w:styleId="ad">
    <w:name w:val="文档结构图 字符"/>
    <w:basedOn w:val="a0"/>
    <w:link w:val="ac"/>
    <w:rsid w:val="004130CD"/>
    <w:rPr>
      <w:rFonts w:ascii="Times New Roman" w:eastAsia="宋体" w:hAnsi="Times New Roman" w:cs="Times New Roman"/>
      <w:szCs w:val="24"/>
      <w:shd w:val="clear" w:color="auto" w:fill="000080"/>
    </w:rPr>
  </w:style>
  <w:style w:type="paragraph" w:styleId="ae">
    <w:name w:val="annotation text"/>
    <w:basedOn w:val="a"/>
    <w:link w:val="af"/>
    <w:rsid w:val="004130CD"/>
    <w:pPr>
      <w:jc w:val="left"/>
    </w:pPr>
    <w:rPr>
      <w:rFonts w:eastAsia="Times New Roman"/>
      <w:kern w:val="0"/>
      <w:sz w:val="20"/>
    </w:rPr>
  </w:style>
  <w:style w:type="character" w:customStyle="1" w:styleId="Char">
    <w:name w:val="批注文字 Char"/>
    <w:basedOn w:val="a0"/>
    <w:qFormat/>
    <w:rsid w:val="004130CD"/>
    <w:rPr>
      <w:rFonts w:ascii="Times New Roman" w:eastAsia="仿宋_GB2312" w:hAnsi="Times New Roman" w:cs="Times New Roman"/>
      <w:sz w:val="32"/>
      <w:szCs w:val="24"/>
    </w:rPr>
  </w:style>
  <w:style w:type="character" w:customStyle="1" w:styleId="af">
    <w:name w:val="批注文字 字符"/>
    <w:link w:val="ae"/>
    <w:rsid w:val="004130CD"/>
    <w:rPr>
      <w:rFonts w:ascii="Times New Roman" w:eastAsia="Times New Roman" w:hAnsi="Times New Roman" w:cs="Times New Roman"/>
      <w:kern w:val="0"/>
      <w:sz w:val="20"/>
      <w:szCs w:val="24"/>
      <w:lang w:val="en-US" w:eastAsia="zh-CN"/>
    </w:rPr>
  </w:style>
  <w:style w:type="paragraph" w:styleId="31">
    <w:name w:val="Body Text 3"/>
    <w:basedOn w:val="a"/>
    <w:link w:val="32"/>
    <w:rsid w:val="004130CD"/>
    <w:pPr>
      <w:spacing w:after="120"/>
    </w:pPr>
    <w:rPr>
      <w:rFonts w:eastAsia="宋体"/>
      <w:sz w:val="16"/>
      <w:szCs w:val="16"/>
    </w:rPr>
  </w:style>
  <w:style w:type="character" w:customStyle="1" w:styleId="32">
    <w:name w:val="正文文本 3 字符"/>
    <w:basedOn w:val="a0"/>
    <w:link w:val="31"/>
    <w:rsid w:val="004130CD"/>
    <w:rPr>
      <w:rFonts w:ascii="Times New Roman" w:eastAsia="宋体" w:hAnsi="Times New Roman" w:cs="Times New Roman"/>
      <w:sz w:val="16"/>
      <w:szCs w:val="16"/>
    </w:rPr>
  </w:style>
  <w:style w:type="paragraph" w:styleId="af0">
    <w:name w:val="Closing"/>
    <w:basedOn w:val="a"/>
    <w:link w:val="af1"/>
    <w:qFormat/>
    <w:rsid w:val="004130CD"/>
    <w:pPr>
      <w:ind w:leftChars="2100" w:left="100"/>
    </w:pPr>
    <w:rPr>
      <w:rFonts w:eastAsia="宋体"/>
      <w:kern w:val="0"/>
      <w:sz w:val="20"/>
      <w:szCs w:val="20"/>
    </w:rPr>
  </w:style>
  <w:style w:type="character" w:customStyle="1" w:styleId="af1">
    <w:name w:val="结束语 字符"/>
    <w:basedOn w:val="a0"/>
    <w:link w:val="af0"/>
    <w:rsid w:val="004130CD"/>
    <w:rPr>
      <w:rFonts w:ascii="Times New Roman" w:eastAsia="宋体" w:hAnsi="Times New Roman" w:cs="Times New Roman"/>
      <w:kern w:val="0"/>
      <w:sz w:val="20"/>
      <w:szCs w:val="20"/>
      <w:lang w:val="en-US" w:eastAsia="zh-CN"/>
    </w:rPr>
  </w:style>
  <w:style w:type="paragraph" w:styleId="af2">
    <w:name w:val="Body Text"/>
    <w:basedOn w:val="a"/>
    <w:link w:val="af3"/>
    <w:rsid w:val="004130CD"/>
    <w:pPr>
      <w:spacing w:after="120"/>
    </w:pPr>
    <w:rPr>
      <w:rFonts w:eastAsia="宋体"/>
      <w:sz w:val="21"/>
    </w:rPr>
  </w:style>
  <w:style w:type="character" w:customStyle="1" w:styleId="af3">
    <w:name w:val="正文文本 字符"/>
    <w:basedOn w:val="a0"/>
    <w:link w:val="af2"/>
    <w:rsid w:val="004130CD"/>
    <w:rPr>
      <w:rFonts w:ascii="Times New Roman" w:eastAsia="宋体" w:hAnsi="Times New Roman" w:cs="Times New Roman"/>
      <w:szCs w:val="24"/>
    </w:rPr>
  </w:style>
  <w:style w:type="paragraph" w:styleId="TOC3">
    <w:name w:val="toc 3"/>
    <w:basedOn w:val="a"/>
    <w:next w:val="a"/>
    <w:semiHidden/>
    <w:rsid w:val="004130CD"/>
    <w:pPr>
      <w:ind w:leftChars="400" w:left="840"/>
    </w:pPr>
    <w:rPr>
      <w:rFonts w:eastAsia="宋体"/>
      <w:sz w:val="21"/>
    </w:rPr>
  </w:style>
  <w:style w:type="paragraph" w:styleId="af4">
    <w:name w:val="Plain Text"/>
    <w:basedOn w:val="a"/>
    <w:link w:val="af5"/>
    <w:qFormat/>
    <w:rsid w:val="004130CD"/>
    <w:rPr>
      <w:rFonts w:ascii="宋体" w:eastAsia="Times New Roman" w:hAnsi="Courier New"/>
      <w:kern w:val="0"/>
      <w:sz w:val="20"/>
      <w:szCs w:val="21"/>
    </w:rPr>
  </w:style>
  <w:style w:type="character" w:customStyle="1" w:styleId="af5">
    <w:name w:val="纯文本 字符"/>
    <w:basedOn w:val="a0"/>
    <w:link w:val="af4"/>
    <w:qFormat/>
    <w:rsid w:val="004130CD"/>
    <w:rPr>
      <w:rFonts w:ascii="宋体" w:eastAsia="Times New Roman" w:hAnsi="Courier New" w:cs="Times New Roman"/>
      <w:kern w:val="0"/>
      <w:sz w:val="20"/>
      <w:szCs w:val="21"/>
      <w:lang w:val="en-US" w:eastAsia="zh-CN"/>
    </w:rPr>
  </w:style>
  <w:style w:type="paragraph" w:styleId="af6">
    <w:name w:val="endnote text"/>
    <w:basedOn w:val="a"/>
    <w:link w:val="af7"/>
    <w:qFormat/>
    <w:rsid w:val="004130CD"/>
    <w:pPr>
      <w:snapToGrid w:val="0"/>
    </w:pPr>
    <w:rPr>
      <w:rFonts w:eastAsia="宋体"/>
      <w:kern w:val="0"/>
      <w:sz w:val="20"/>
      <w:szCs w:val="20"/>
    </w:rPr>
  </w:style>
  <w:style w:type="character" w:customStyle="1" w:styleId="af7">
    <w:name w:val="尾注文本 字符"/>
    <w:basedOn w:val="a0"/>
    <w:link w:val="af6"/>
    <w:rsid w:val="004130CD"/>
    <w:rPr>
      <w:rFonts w:ascii="Times New Roman" w:eastAsia="宋体" w:hAnsi="Times New Roman" w:cs="Times New Roman"/>
      <w:kern w:val="0"/>
      <w:sz w:val="20"/>
      <w:szCs w:val="20"/>
      <w:lang w:val="en-US" w:eastAsia="zh-CN"/>
    </w:rPr>
  </w:style>
  <w:style w:type="paragraph" w:styleId="af8">
    <w:name w:val="Balloon Text"/>
    <w:basedOn w:val="a"/>
    <w:link w:val="af9"/>
    <w:semiHidden/>
    <w:rsid w:val="004130CD"/>
    <w:rPr>
      <w:rFonts w:eastAsia="宋体"/>
      <w:sz w:val="18"/>
      <w:szCs w:val="18"/>
    </w:rPr>
  </w:style>
  <w:style w:type="character" w:customStyle="1" w:styleId="af9">
    <w:name w:val="批注框文本 字符"/>
    <w:basedOn w:val="a0"/>
    <w:link w:val="af8"/>
    <w:semiHidden/>
    <w:rsid w:val="004130CD"/>
    <w:rPr>
      <w:rFonts w:ascii="Times New Roman" w:eastAsia="宋体" w:hAnsi="Times New Roman" w:cs="Times New Roman"/>
      <w:sz w:val="18"/>
      <w:szCs w:val="18"/>
    </w:rPr>
  </w:style>
  <w:style w:type="paragraph" w:styleId="TOC1">
    <w:name w:val="toc 1"/>
    <w:basedOn w:val="a"/>
    <w:next w:val="a"/>
    <w:uiPriority w:val="39"/>
    <w:rsid w:val="004130CD"/>
    <w:rPr>
      <w:rFonts w:eastAsia="宋体"/>
      <w:sz w:val="21"/>
    </w:rPr>
  </w:style>
  <w:style w:type="paragraph" w:styleId="afa">
    <w:name w:val="Subtitle"/>
    <w:basedOn w:val="a"/>
    <w:next w:val="a"/>
    <w:link w:val="afb"/>
    <w:qFormat/>
    <w:rsid w:val="004130CD"/>
    <w:pPr>
      <w:spacing w:before="240" w:after="60" w:line="312" w:lineRule="auto"/>
      <w:jc w:val="center"/>
      <w:outlineLvl w:val="1"/>
    </w:pPr>
    <w:rPr>
      <w:rFonts w:ascii="Cambria" w:eastAsia="Times New Roman" w:hAnsi="Cambria"/>
      <w:b/>
      <w:bCs/>
      <w:kern w:val="28"/>
      <w:szCs w:val="32"/>
    </w:rPr>
  </w:style>
  <w:style w:type="character" w:customStyle="1" w:styleId="afb">
    <w:name w:val="副标题 字符"/>
    <w:basedOn w:val="a0"/>
    <w:link w:val="afa"/>
    <w:rsid w:val="004130CD"/>
    <w:rPr>
      <w:rFonts w:ascii="Cambria" w:eastAsia="Times New Roman" w:hAnsi="Cambria" w:cs="Times New Roman"/>
      <w:b/>
      <w:bCs/>
      <w:kern w:val="28"/>
      <w:sz w:val="32"/>
      <w:szCs w:val="32"/>
      <w:lang w:val="en-US" w:eastAsia="zh-CN"/>
    </w:rPr>
  </w:style>
  <w:style w:type="paragraph" w:styleId="afc">
    <w:name w:val="footnote text"/>
    <w:basedOn w:val="a"/>
    <w:link w:val="afd"/>
    <w:semiHidden/>
    <w:rsid w:val="004130CD"/>
    <w:pPr>
      <w:autoSpaceDE w:val="0"/>
      <w:snapToGrid w:val="0"/>
      <w:jc w:val="left"/>
    </w:pPr>
    <w:rPr>
      <w:rFonts w:ascii="Calibri" w:eastAsia="宋体" w:hAnsi="Calibri"/>
      <w:sz w:val="18"/>
      <w:szCs w:val="18"/>
    </w:rPr>
  </w:style>
  <w:style w:type="character" w:customStyle="1" w:styleId="afd">
    <w:name w:val="脚注文本 字符"/>
    <w:basedOn w:val="a0"/>
    <w:link w:val="afc"/>
    <w:semiHidden/>
    <w:rsid w:val="004130CD"/>
    <w:rPr>
      <w:rFonts w:ascii="Calibri" w:eastAsia="宋体" w:hAnsi="Calibri" w:cs="Times New Roman"/>
      <w:sz w:val="18"/>
      <w:szCs w:val="18"/>
    </w:rPr>
  </w:style>
  <w:style w:type="paragraph" w:styleId="33">
    <w:name w:val="Body Text Indent 3"/>
    <w:basedOn w:val="a"/>
    <w:link w:val="34"/>
    <w:rsid w:val="004130CD"/>
    <w:pPr>
      <w:spacing w:line="540" w:lineRule="atLeast"/>
      <w:ind w:firstLineChars="200" w:firstLine="480"/>
    </w:pPr>
    <w:rPr>
      <w:rFonts w:eastAsia="Times New Roman"/>
      <w:sz w:val="24"/>
    </w:rPr>
  </w:style>
  <w:style w:type="character" w:customStyle="1" w:styleId="3Char">
    <w:name w:val="正文文本缩进 3 Char"/>
    <w:basedOn w:val="a0"/>
    <w:link w:val="310"/>
    <w:rsid w:val="004130CD"/>
    <w:rPr>
      <w:rFonts w:ascii="Times New Roman" w:eastAsia="仿宋_GB2312" w:hAnsi="Times New Roman" w:cs="Times New Roman"/>
      <w:sz w:val="16"/>
      <w:szCs w:val="16"/>
    </w:rPr>
  </w:style>
  <w:style w:type="character" w:customStyle="1" w:styleId="34">
    <w:name w:val="正文文本缩进 3 字符"/>
    <w:link w:val="33"/>
    <w:rsid w:val="004130CD"/>
    <w:rPr>
      <w:rFonts w:ascii="Times New Roman" w:eastAsia="Times New Roman" w:hAnsi="Times New Roman" w:cs="Times New Roman"/>
      <w:sz w:val="24"/>
      <w:szCs w:val="24"/>
      <w:lang w:val="en-US" w:eastAsia="zh-CN"/>
    </w:rPr>
  </w:style>
  <w:style w:type="paragraph" w:styleId="TOC2">
    <w:name w:val="toc 2"/>
    <w:basedOn w:val="a"/>
    <w:next w:val="a"/>
    <w:uiPriority w:val="39"/>
    <w:rsid w:val="004130CD"/>
    <w:pPr>
      <w:ind w:leftChars="200" w:left="420"/>
    </w:pPr>
    <w:rPr>
      <w:rFonts w:eastAsia="宋体"/>
      <w:sz w:val="21"/>
    </w:rPr>
  </w:style>
  <w:style w:type="paragraph" w:styleId="25">
    <w:name w:val="Body Text 2"/>
    <w:basedOn w:val="a"/>
    <w:link w:val="26"/>
    <w:rsid w:val="004130CD"/>
    <w:pPr>
      <w:spacing w:after="120" w:line="480" w:lineRule="auto"/>
    </w:pPr>
    <w:rPr>
      <w:rFonts w:eastAsia="Times New Roman"/>
      <w:sz w:val="21"/>
    </w:rPr>
  </w:style>
  <w:style w:type="character" w:customStyle="1" w:styleId="2Char1">
    <w:name w:val="正文文本 2 Char"/>
    <w:basedOn w:val="a0"/>
    <w:link w:val="221"/>
    <w:rsid w:val="004130CD"/>
    <w:rPr>
      <w:rFonts w:ascii="Times New Roman" w:eastAsia="仿宋_GB2312" w:hAnsi="Times New Roman" w:cs="Times New Roman"/>
      <w:sz w:val="32"/>
      <w:szCs w:val="24"/>
    </w:rPr>
  </w:style>
  <w:style w:type="character" w:customStyle="1" w:styleId="26">
    <w:name w:val="正文文本 2 字符"/>
    <w:link w:val="25"/>
    <w:rsid w:val="004130CD"/>
    <w:rPr>
      <w:rFonts w:ascii="Times New Roman" w:eastAsia="Times New Roman" w:hAnsi="Times New Roman" w:cs="Times New Roman"/>
      <w:szCs w:val="24"/>
      <w:lang w:val="en-US" w:eastAsia="zh-CN"/>
    </w:rPr>
  </w:style>
  <w:style w:type="paragraph" w:styleId="HTML">
    <w:name w:val="HTML Preformatted"/>
    <w:basedOn w:val="a"/>
    <w:link w:val="HTML0"/>
    <w:qFormat/>
    <w:rsid w:val="004130CD"/>
    <w:rPr>
      <w:rFonts w:ascii="Courier New" w:eastAsia="宋体" w:hAnsi="Courier New"/>
      <w:kern w:val="0"/>
      <w:sz w:val="20"/>
      <w:szCs w:val="20"/>
    </w:rPr>
  </w:style>
  <w:style w:type="character" w:customStyle="1" w:styleId="HTMLChar">
    <w:name w:val="HTML 预设格式 Char"/>
    <w:basedOn w:val="a0"/>
    <w:link w:val="HTML1"/>
    <w:rsid w:val="004130CD"/>
    <w:rPr>
      <w:rFonts w:ascii="Courier New" w:eastAsia="仿宋_GB2312" w:hAnsi="Courier New" w:cs="Courier New"/>
      <w:sz w:val="20"/>
      <w:szCs w:val="20"/>
    </w:rPr>
  </w:style>
  <w:style w:type="character" w:customStyle="1" w:styleId="HTML0">
    <w:name w:val="HTML 预设格式 字符"/>
    <w:link w:val="HTML"/>
    <w:locked/>
    <w:rsid w:val="004130CD"/>
    <w:rPr>
      <w:rFonts w:ascii="Courier New" w:eastAsia="宋体" w:hAnsi="Courier New" w:cs="Times New Roman"/>
      <w:kern w:val="0"/>
      <w:sz w:val="20"/>
      <w:szCs w:val="20"/>
      <w:lang w:val="en-US" w:eastAsia="zh-CN"/>
    </w:rPr>
  </w:style>
  <w:style w:type="paragraph" w:styleId="afe">
    <w:name w:val="Normal (Web)"/>
    <w:basedOn w:val="a"/>
    <w:link w:val="aff"/>
    <w:rsid w:val="004130CD"/>
    <w:pPr>
      <w:widowControl/>
      <w:spacing w:before="100" w:beforeAutospacing="1" w:after="100" w:afterAutospacing="1"/>
      <w:jc w:val="left"/>
    </w:pPr>
    <w:rPr>
      <w:rFonts w:ascii="宋体" w:eastAsia="宋体" w:hAnsi="宋体" w:cs="宋体"/>
      <w:kern w:val="0"/>
      <w:sz w:val="24"/>
    </w:rPr>
  </w:style>
  <w:style w:type="character" w:customStyle="1" w:styleId="aff">
    <w:name w:val="普通(网站) 字符"/>
    <w:link w:val="afe"/>
    <w:rsid w:val="004130CD"/>
    <w:rPr>
      <w:rFonts w:ascii="宋体" w:eastAsia="宋体" w:hAnsi="宋体" w:cs="宋体"/>
      <w:kern w:val="0"/>
      <w:sz w:val="24"/>
      <w:szCs w:val="24"/>
    </w:rPr>
  </w:style>
  <w:style w:type="paragraph" w:styleId="aff0">
    <w:name w:val="Title"/>
    <w:basedOn w:val="a"/>
    <w:link w:val="aff1"/>
    <w:qFormat/>
    <w:rsid w:val="004130CD"/>
    <w:pPr>
      <w:spacing w:before="240" w:after="60"/>
      <w:jc w:val="center"/>
      <w:outlineLvl w:val="0"/>
    </w:pPr>
    <w:rPr>
      <w:rFonts w:ascii="Arial" w:eastAsia="宋体" w:hAnsi="Arial" w:cs="Arial"/>
      <w:b/>
      <w:bCs/>
      <w:szCs w:val="32"/>
    </w:rPr>
  </w:style>
  <w:style w:type="character" w:customStyle="1" w:styleId="aff1">
    <w:name w:val="标题 字符"/>
    <w:basedOn w:val="a0"/>
    <w:link w:val="aff0"/>
    <w:rsid w:val="004130CD"/>
    <w:rPr>
      <w:rFonts w:ascii="Arial" w:eastAsia="宋体" w:hAnsi="Arial" w:cs="Arial"/>
      <w:b/>
      <w:bCs/>
      <w:sz w:val="32"/>
      <w:szCs w:val="32"/>
    </w:rPr>
  </w:style>
  <w:style w:type="paragraph" w:styleId="aff2">
    <w:name w:val="annotation subject"/>
    <w:basedOn w:val="ae"/>
    <w:next w:val="ae"/>
    <w:link w:val="aff3"/>
    <w:qFormat/>
    <w:rsid w:val="004130CD"/>
    <w:rPr>
      <w:b/>
      <w:bCs/>
      <w:kern w:val="2"/>
      <w:sz w:val="21"/>
    </w:rPr>
  </w:style>
  <w:style w:type="character" w:customStyle="1" w:styleId="Char0">
    <w:name w:val="批注主题 Char"/>
    <w:basedOn w:val="Char"/>
    <w:link w:val="12"/>
    <w:qFormat/>
    <w:rsid w:val="004130CD"/>
    <w:rPr>
      <w:rFonts w:ascii="Times New Roman" w:eastAsia="仿宋_GB2312" w:hAnsi="Times New Roman" w:cs="Times New Roman"/>
      <w:b/>
      <w:bCs/>
      <w:sz w:val="32"/>
      <w:szCs w:val="24"/>
    </w:rPr>
  </w:style>
  <w:style w:type="character" w:customStyle="1" w:styleId="aff3">
    <w:name w:val="批注主题 字符"/>
    <w:link w:val="aff2"/>
    <w:rsid w:val="004130CD"/>
    <w:rPr>
      <w:rFonts w:ascii="Times New Roman" w:eastAsia="Times New Roman" w:hAnsi="Times New Roman" w:cs="Times New Roman"/>
      <w:b/>
      <w:bCs/>
      <w:szCs w:val="24"/>
      <w:lang w:val="en-US" w:eastAsia="zh-CN"/>
    </w:rPr>
  </w:style>
  <w:style w:type="paragraph" w:styleId="aff4">
    <w:name w:val="Body Text First Indent"/>
    <w:basedOn w:val="af2"/>
    <w:link w:val="aff5"/>
    <w:rsid w:val="004130CD"/>
    <w:pPr>
      <w:ind w:firstLineChars="100" w:firstLine="420"/>
    </w:pPr>
    <w:rPr>
      <w:rFonts w:eastAsia="Times New Roman"/>
    </w:rPr>
  </w:style>
  <w:style w:type="character" w:customStyle="1" w:styleId="aff5">
    <w:name w:val="正文文本首行缩进 字符"/>
    <w:basedOn w:val="af3"/>
    <w:link w:val="aff4"/>
    <w:rsid w:val="004130CD"/>
    <w:rPr>
      <w:rFonts w:ascii="Times New Roman" w:eastAsia="Times New Roman" w:hAnsi="Times New Roman" w:cs="Times New Roman"/>
      <w:szCs w:val="24"/>
      <w:lang w:val="en-US" w:eastAsia="zh-CN"/>
    </w:rPr>
  </w:style>
  <w:style w:type="table" w:styleId="aff6">
    <w:name w:val="Table Grid"/>
    <w:basedOn w:val="a1"/>
    <w:rsid w:val="004130C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sid w:val="004130CD"/>
    <w:rPr>
      <w:b/>
      <w:bCs/>
    </w:rPr>
  </w:style>
  <w:style w:type="character" w:styleId="aff8">
    <w:name w:val="page number"/>
    <w:rsid w:val="004130CD"/>
  </w:style>
  <w:style w:type="character" w:styleId="aff9">
    <w:name w:val="Hyperlink"/>
    <w:uiPriority w:val="99"/>
    <w:rsid w:val="004130CD"/>
    <w:rPr>
      <w:color w:val="0000FF"/>
      <w:u w:val="single"/>
    </w:rPr>
  </w:style>
  <w:style w:type="table" w:customStyle="1" w:styleId="TableNormal">
    <w:name w:val="Table Normal"/>
    <w:basedOn w:val="a1"/>
    <w:rsid w:val="004130CD"/>
    <w:rPr>
      <w:rFonts w:ascii="Times New Roman" w:eastAsia="宋体" w:hAnsi="Times New Roman" w:cs="Times New Roman"/>
      <w:kern w:val="0"/>
      <w:sz w:val="20"/>
      <w:szCs w:val="20"/>
    </w:rPr>
    <w:tblPr>
      <w:tblCellMar>
        <w:left w:w="0" w:type="dxa"/>
        <w:right w:w="0" w:type="dxa"/>
      </w:tblCellMar>
    </w:tblPr>
  </w:style>
  <w:style w:type="paragraph" w:customStyle="1" w:styleId="CharChar10CharCharCharChar">
    <w:name w:val="Char Char10 Char Char Char Char"/>
    <w:basedOn w:val="a"/>
    <w:rsid w:val="004130CD"/>
    <w:pPr>
      <w:spacing w:line="300" w:lineRule="auto"/>
      <w:ind w:firstLine="480"/>
    </w:pPr>
    <w:rPr>
      <w:rFonts w:ascii="黑体" w:eastAsia="黑体"/>
      <w:sz w:val="21"/>
    </w:rPr>
  </w:style>
  <w:style w:type="paragraph" w:customStyle="1" w:styleId="TableParagraph">
    <w:name w:val="Table Paragraph"/>
    <w:basedOn w:val="a"/>
    <w:rsid w:val="004130CD"/>
    <w:rPr>
      <w:rFonts w:ascii="宋体" w:eastAsia="宋体" w:hAnsi="宋体" w:cs="宋体"/>
      <w:sz w:val="21"/>
      <w:szCs w:val="21"/>
    </w:rPr>
  </w:style>
  <w:style w:type="paragraph" w:customStyle="1" w:styleId="311">
    <w:name w:val="标题 31"/>
    <w:basedOn w:val="a"/>
    <w:qFormat/>
    <w:rsid w:val="004130CD"/>
    <w:pPr>
      <w:autoSpaceDE w:val="0"/>
      <w:autoSpaceDN w:val="0"/>
      <w:ind w:left="1026" w:hanging="489"/>
      <w:jc w:val="left"/>
      <w:outlineLvl w:val="3"/>
    </w:pPr>
    <w:rPr>
      <w:rFonts w:ascii="宋体" w:eastAsia="宋体" w:hAnsi="宋体" w:cs="宋体"/>
      <w:kern w:val="0"/>
      <w:sz w:val="28"/>
      <w:szCs w:val="28"/>
      <w:lang w:val="zh-CN" w:bidi="zh-CN"/>
    </w:rPr>
  </w:style>
  <w:style w:type="paragraph" w:customStyle="1" w:styleId="Style3">
    <w:name w:val="_Style 3"/>
    <w:basedOn w:val="a"/>
    <w:qFormat/>
    <w:rsid w:val="004130CD"/>
    <w:pPr>
      <w:spacing w:before="100" w:beforeAutospacing="1" w:after="100" w:afterAutospacing="1" w:line="300" w:lineRule="auto"/>
      <w:ind w:firstLineChars="200" w:firstLine="420"/>
    </w:pPr>
    <w:rPr>
      <w:rFonts w:eastAsia="宋体"/>
      <w:sz w:val="21"/>
      <w:szCs w:val="22"/>
    </w:rPr>
  </w:style>
  <w:style w:type="paragraph" w:customStyle="1" w:styleId="13">
    <w:name w:val="列出段落1"/>
    <w:basedOn w:val="a"/>
    <w:qFormat/>
    <w:rsid w:val="004130CD"/>
    <w:pPr>
      <w:autoSpaceDE w:val="0"/>
      <w:autoSpaceDN w:val="0"/>
      <w:ind w:left="400" w:firstLine="420"/>
      <w:jc w:val="left"/>
    </w:pPr>
    <w:rPr>
      <w:rFonts w:ascii="宋体" w:eastAsia="宋体" w:hAnsi="宋体" w:cs="宋体"/>
      <w:kern w:val="0"/>
      <w:sz w:val="22"/>
      <w:szCs w:val="22"/>
      <w:lang w:val="zh-CN" w:bidi="zh-CN"/>
    </w:rPr>
  </w:style>
  <w:style w:type="paragraph" w:customStyle="1" w:styleId="affa">
    <w:name w:val="市场调研报告正文样式"/>
    <w:basedOn w:val="a"/>
    <w:qFormat/>
    <w:rsid w:val="004130CD"/>
    <w:pPr>
      <w:spacing w:afterLines="50" w:line="276" w:lineRule="auto"/>
      <w:ind w:firstLineChars="200" w:firstLine="200"/>
    </w:pPr>
    <w:rPr>
      <w:rFonts w:eastAsia="宋体"/>
      <w:sz w:val="21"/>
    </w:rPr>
  </w:style>
  <w:style w:type="paragraph" w:customStyle="1" w:styleId="27">
    <w:name w:val="样式2"/>
    <w:basedOn w:val="a"/>
    <w:next w:val="a"/>
    <w:rsid w:val="004130CD"/>
    <w:rPr>
      <w:rFonts w:eastAsia="宋体"/>
      <w:sz w:val="21"/>
    </w:rPr>
  </w:style>
  <w:style w:type="paragraph" w:customStyle="1" w:styleId="Default">
    <w:name w:val="Default"/>
    <w:basedOn w:val="a"/>
    <w:rsid w:val="004130CD"/>
    <w:pPr>
      <w:autoSpaceDE w:val="0"/>
      <w:autoSpaceDN w:val="0"/>
      <w:adjustRightInd w:val="0"/>
      <w:jc w:val="left"/>
    </w:pPr>
    <w:rPr>
      <w:rFonts w:ascii="仿宋_GB2312" w:eastAsia="宋体" w:cs="宋体"/>
      <w:color w:val="000000"/>
      <w:kern w:val="0"/>
      <w:sz w:val="24"/>
    </w:rPr>
  </w:style>
  <w:style w:type="paragraph" w:customStyle="1" w:styleId="14">
    <w:name w:val="1"/>
    <w:basedOn w:val="a"/>
    <w:next w:val="a"/>
    <w:rsid w:val="004130CD"/>
    <w:pPr>
      <w:ind w:firstLineChars="200" w:firstLine="420"/>
    </w:pPr>
    <w:rPr>
      <w:rFonts w:ascii="Arial" w:eastAsia="宋体" w:hAnsi="Arial"/>
      <w:sz w:val="21"/>
      <w:szCs w:val="21"/>
    </w:rPr>
  </w:style>
  <w:style w:type="paragraph" w:customStyle="1" w:styleId="220">
    <w:name w:val="正文文本缩进 22"/>
    <w:basedOn w:val="a"/>
    <w:link w:val="2Char0"/>
    <w:qFormat/>
    <w:rsid w:val="004130CD"/>
    <w:pPr>
      <w:adjustRightInd w:val="0"/>
      <w:spacing w:line="400" w:lineRule="atLeast"/>
      <w:ind w:firstLine="540"/>
      <w:textAlignment w:val="baseline"/>
    </w:pPr>
  </w:style>
  <w:style w:type="paragraph" w:customStyle="1" w:styleId="HTML1">
    <w:name w:val="HTML 预设格式1"/>
    <w:basedOn w:val="a"/>
    <w:link w:val="HTMLChar"/>
    <w:rsid w:val="004130CD"/>
    <w:rPr>
      <w:rFonts w:ascii="Courier New" w:hAnsi="Courier New" w:cs="Courier New"/>
      <w:sz w:val="20"/>
      <w:szCs w:val="20"/>
    </w:rPr>
  </w:style>
  <w:style w:type="character" w:customStyle="1" w:styleId="z-Char">
    <w:name w:val="z-窗体底端 Char"/>
    <w:link w:val="z-1"/>
    <w:rsid w:val="004130CD"/>
    <w:rPr>
      <w:rFonts w:ascii="Arial" w:hAnsi="Arial"/>
      <w:vanish/>
      <w:sz w:val="16"/>
      <w:szCs w:val="16"/>
    </w:rPr>
  </w:style>
  <w:style w:type="paragraph" w:customStyle="1" w:styleId="z-1">
    <w:name w:val="z-窗体底端1"/>
    <w:basedOn w:val="a"/>
    <w:next w:val="a"/>
    <w:link w:val="z-Char"/>
    <w:rsid w:val="004130CD"/>
    <w:pPr>
      <w:pBdr>
        <w:top w:val="single" w:sz="6" w:space="1" w:color="auto"/>
      </w:pBdr>
      <w:jc w:val="center"/>
    </w:pPr>
    <w:rPr>
      <w:rFonts w:ascii="Arial" w:eastAsiaTheme="minorEastAsia" w:hAnsi="Arial" w:cstheme="minorBidi"/>
      <w:vanish/>
      <w:sz w:val="16"/>
      <w:szCs w:val="16"/>
    </w:rPr>
  </w:style>
  <w:style w:type="paragraph" w:customStyle="1" w:styleId="12">
    <w:name w:val="批注主题1"/>
    <w:basedOn w:val="ae"/>
    <w:next w:val="ae"/>
    <w:link w:val="Char0"/>
    <w:qFormat/>
    <w:rsid w:val="004130CD"/>
    <w:rPr>
      <w:rFonts w:eastAsia="仿宋_GB2312"/>
      <w:b/>
      <w:bCs/>
      <w:kern w:val="2"/>
      <w:sz w:val="32"/>
    </w:rPr>
  </w:style>
  <w:style w:type="character" w:customStyle="1" w:styleId="111Char">
    <w:name w:val="样式1.1.1 Char"/>
    <w:link w:val="111"/>
    <w:rsid w:val="004130CD"/>
    <w:rPr>
      <w:rFonts w:ascii="Arial" w:hAnsi="Arial"/>
      <w:sz w:val="24"/>
      <w:szCs w:val="24"/>
    </w:rPr>
  </w:style>
  <w:style w:type="paragraph" w:customStyle="1" w:styleId="111">
    <w:name w:val="样式1.1.1"/>
    <w:basedOn w:val="a"/>
    <w:link w:val="111Char"/>
    <w:qFormat/>
    <w:rsid w:val="004130CD"/>
    <w:pPr>
      <w:tabs>
        <w:tab w:val="left" w:pos="1247"/>
      </w:tabs>
      <w:spacing w:line="360" w:lineRule="auto"/>
      <w:ind w:left="1247" w:hanging="1247"/>
    </w:pPr>
    <w:rPr>
      <w:rFonts w:ascii="Arial" w:eastAsiaTheme="minorEastAsia" w:hAnsi="Arial" w:cstheme="minorBidi"/>
      <w:sz w:val="24"/>
    </w:rPr>
  </w:style>
  <w:style w:type="character" w:customStyle="1" w:styleId="10Char">
    <w:name w:val="样式10 Char"/>
    <w:link w:val="100"/>
    <w:rsid w:val="004130CD"/>
    <w:rPr>
      <w:rFonts w:eastAsia="宋体"/>
      <w:b/>
      <w:sz w:val="24"/>
      <w:szCs w:val="24"/>
    </w:rPr>
  </w:style>
  <w:style w:type="paragraph" w:customStyle="1" w:styleId="100">
    <w:name w:val="样式10"/>
    <w:basedOn w:val="a"/>
    <w:link w:val="10Char"/>
    <w:qFormat/>
    <w:rsid w:val="004130CD"/>
    <w:pPr>
      <w:spacing w:line="360" w:lineRule="auto"/>
    </w:pPr>
    <w:rPr>
      <w:rFonts w:asciiTheme="minorHAnsi" w:eastAsia="宋体" w:hAnsiTheme="minorHAnsi" w:cstheme="minorBidi"/>
      <w:b/>
      <w:sz w:val="24"/>
    </w:rPr>
  </w:style>
  <w:style w:type="character" w:customStyle="1" w:styleId="24652Char">
    <w:name w:val="样式 样式 首行缩进:  2 字符 段前: 4.65 磅 + 首行缩进:  2 字符 Char"/>
    <w:link w:val="24652"/>
    <w:rsid w:val="004130CD"/>
    <w:rPr>
      <w:rFonts w:ascii="宋体" w:eastAsia="宋体"/>
      <w:sz w:val="24"/>
    </w:rPr>
  </w:style>
  <w:style w:type="paragraph" w:customStyle="1" w:styleId="24652">
    <w:name w:val="样式 样式 首行缩进:  2 字符 段前: 4.65 磅 + 首行缩进:  2 字符"/>
    <w:basedOn w:val="a"/>
    <w:link w:val="24652Char"/>
    <w:rsid w:val="004130CD"/>
    <w:pPr>
      <w:topLinePunct/>
      <w:spacing w:before="93" w:line="360" w:lineRule="auto"/>
      <w:ind w:firstLineChars="200" w:firstLine="480"/>
    </w:pPr>
    <w:rPr>
      <w:rFonts w:ascii="宋体" w:eastAsia="宋体" w:hAnsiTheme="minorHAnsi" w:cstheme="minorBidi"/>
      <w:sz w:val="24"/>
      <w:szCs w:val="22"/>
    </w:rPr>
  </w:style>
  <w:style w:type="paragraph" w:customStyle="1" w:styleId="310">
    <w:name w:val="正文文本缩进 31"/>
    <w:basedOn w:val="a"/>
    <w:link w:val="3Char"/>
    <w:qFormat/>
    <w:rsid w:val="004130CD"/>
    <w:pPr>
      <w:spacing w:line="360" w:lineRule="auto"/>
      <w:ind w:firstLineChars="204" w:firstLine="490"/>
    </w:pPr>
    <w:rPr>
      <w:sz w:val="16"/>
      <w:szCs w:val="16"/>
    </w:rPr>
  </w:style>
  <w:style w:type="character" w:customStyle="1" w:styleId="StyleBodyTextBodyTextCharBodyTextChar1CharBodyTextCharChar">
    <w:name w:val="Style Body TextBody Text CharBody Text Char1 CharBody Text Char ... Char"/>
    <w:link w:val="StyleBodyTextBodyTextCharBodyTextChar1CharBodyTextChar"/>
    <w:rsid w:val="004130CD"/>
    <w:rPr>
      <w:rFonts w:ascii="宋体" w:eastAsia="宋体" w:hAnsi="宋体"/>
      <w:sz w:val="24"/>
      <w:szCs w:val="24"/>
    </w:rPr>
  </w:style>
  <w:style w:type="paragraph" w:customStyle="1" w:styleId="StyleBodyTextBodyTextCharBodyTextChar1CharBodyTextChar">
    <w:name w:val="Style Body TextBody Text CharBody Text Char1 CharBody Text Char ..."/>
    <w:basedOn w:val="af2"/>
    <w:link w:val="StyleBodyTextBodyTextCharBodyTextChar1CharBodyTextCharChar"/>
    <w:rsid w:val="004130CD"/>
    <w:pPr>
      <w:tabs>
        <w:tab w:val="left" w:pos="851"/>
      </w:tabs>
      <w:spacing w:before="240" w:after="240" w:line="240" w:lineRule="atLeast"/>
      <w:ind w:left="851"/>
    </w:pPr>
    <w:rPr>
      <w:rFonts w:ascii="宋体" w:hAnsi="宋体" w:cstheme="minorBidi"/>
      <w:sz w:val="24"/>
    </w:rPr>
  </w:style>
  <w:style w:type="character" w:customStyle="1" w:styleId="2Char2">
    <w:name w:val="标题2 Char"/>
    <w:link w:val="28"/>
    <w:rsid w:val="004130CD"/>
    <w:rPr>
      <w:rFonts w:ascii="宋体" w:eastAsia="宋体" w:hAnsi="宋体"/>
      <w:b/>
      <w:szCs w:val="24"/>
    </w:rPr>
  </w:style>
  <w:style w:type="paragraph" w:customStyle="1" w:styleId="28">
    <w:name w:val="标题2"/>
    <w:basedOn w:val="a"/>
    <w:link w:val="2Char2"/>
    <w:rsid w:val="004130CD"/>
    <w:pPr>
      <w:tabs>
        <w:tab w:val="left" w:pos="500"/>
      </w:tabs>
    </w:pPr>
    <w:rPr>
      <w:rFonts w:ascii="宋体" w:eastAsia="宋体" w:hAnsi="宋体" w:cstheme="minorBidi"/>
      <w:b/>
      <w:sz w:val="21"/>
    </w:rPr>
  </w:style>
  <w:style w:type="paragraph" w:customStyle="1" w:styleId="15">
    <w:name w:val="正文文本缩进1"/>
    <w:basedOn w:val="a"/>
    <w:rsid w:val="004130CD"/>
    <w:pPr>
      <w:spacing w:after="120"/>
      <w:ind w:leftChars="200" w:left="420"/>
    </w:pPr>
    <w:rPr>
      <w:rFonts w:eastAsia="宋体"/>
      <w:sz w:val="21"/>
    </w:rPr>
  </w:style>
  <w:style w:type="character" w:customStyle="1" w:styleId="CharChar">
    <w:name w:val="Char Char"/>
    <w:link w:val="Char2"/>
    <w:rsid w:val="004130CD"/>
    <w:rPr>
      <w:rFonts w:ascii="Tahoma" w:hAnsi="Tahoma"/>
      <w:sz w:val="24"/>
      <w:szCs w:val="24"/>
      <w:lang w:eastAsia="en-US"/>
    </w:rPr>
  </w:style>
  <w:style w:type="paragraph" w:customStyle="1" w:styleId="Char2">
    <w:name w:val="Char"/>
    <w:basedOn w:val="a"/>
    <w:link w:val="CharChar"/>
    <w:rsid w:val="004130CD"/>
    <w:pPr>
      <w:widowControl/>
      <w:spacing w:after="160" w:line="240" w:lineRule="exact"/>
      <w:jc w:val="left"/>
    </w:pPr>
    <w:rPr>
      <w:rFonts w:ascii="Tahoma" w:eastAsiaTheme="minorEastAsia" w:hAnsi="Tahoma" w:cstheme="minorBidi"/>
      <w:sz w:val="24"/>
      <w:lang w:eastAsia="en-US"/>
    </w:rPr>
  </w:style>
  <w:style w:type="character" w:customStyle="1" w:styleId="2Char3">
    <w:name w:val="正文2 Char"/>
    <w:link w:val="29"/>
    <w:qFormat/>
    <w:locked/>
    <w:rsid w:val="004130CD"/>
    <w:rPr>
      <w:rFonts w:ascii="宋体"/>
      <w:sz w:val="34"/>
    </w:rPr>
  </w:style>
  <w:style w:type="paragraph" w:customStyle="1" w:styleId="29">
    <w:name w:val="正文2"/>
    <w:link w:val="2Char3"/>
    <w:rsid w:val="004130CD"/>
    <w:pPr>
      <w:widowControl w:val="0"/>
      <w:adjustRightInd w:val="0"/>
      <w:spacing w:line="360" w:lineRule="atLeast"/>
      <w:textAlignment w:val="baseline"/>
    </w:pPr>
    <w:rPr>
      <w:rFonts w:ascii="宋体"/>
      <w:sz w:val="34"/>
    </w:rPr>
  </w:style>
  <w:style w:type="character" w:customStyle="1" w:styleId="myChar">
    <w:name w:val="my Char"/>
    <w:link w:val="my"/>
    <w:rsid w:val="004130CD"/>
    <w:rPr>
      <w:rFonts w:ascii="宋体" w:hAnsi="宋体"/>
      <w:snapToGrid w:val="0"/>
      <w:sz w:val="24"/>
    </w:rPr>
  </w:style>
  <w:style w:type="paragraph" w:customStyle="1" w:styleId="my">
    <w:name w:val="my"/>
    <w:basedOn w:val="a"/>
    <w:link w:val="myChar"/>
    <w:rsid w:val="004130CD"/>
    <w:pPr>
      <w:widowControl/>
      <w:tabs>
        <w:tab w:val="left" w:pos="0"/>
        <w:tab w:val="left" w:pos="5823"/>
      </w:tabs>
      <w:adjustRightInd w:val="0"/>
      <w:ind w:firstLineChars="200" w:firstLine="480"/>
    </w:pPr>
    <w:rPr>
      <w:rFonts w:ascii="宋体" w:eastAsiaTheme="minorEastAsia" w:hAnsi="宋体" w:cstheme="minorBidi"/>
      <w:snapToGrid w:val="0"/>
      <w:sz w:val="24"/>
      <w:szCs w:val="22"/>
    </w:rPr>
  </w:style>
  <w:style w:type="character" w:customStyle="1" w:styleId="1111Char">
    <w:name w:val="样式1.1.1.1 Char"/>
    <w:link w:val="1111"/>
    <w:rsid w:val="004130CD"/>
    <w:rPr>
      <w:rFonts w:ascii="Arial" w:hAnsi="Arial"/>
      <w:sz w:val="24"/>
      <w:szCs w:val="24"/>
    </w:rPr>
  </w:style>
  <w:style w:type="paragraph" w:customStyle="1" w:styleId="1111">
    <w:name w:val="样式1.1.1.1"/>
    <w:basedOn w:val="111"/>
    <w:link w:val="1111Char"/>
    <w:qFormat/>
    <w:rsid w:val="004130CD"/>
    <w:pPr>
      <w:tabs>
        <w:tab w:val="clear" w:pos="1247"/>
        <w:tab w:val="left" w:pos="1352"/>
      </w:tabs>
      <w:ind w:left="992" w:firstLine="0"/>
    </w:pPr>
  </w:style>
  <w:style w:type="character" w:customStyle="1" w:styleId="z-Char0">
    <w:name w:val="z-窗体顶端 Char"/>
    <w:link w:val="z-10"/>
    <w:rsid w:val="004130CD"/>
    <w:rPr>
      <w:rFonts w:ascii="Arial" w:hAnsi="Arial"/>
      <w:vanish/>
      <w:sz w:val="16"/>
      <w:szCs w:val="16"/>
    </w:rPr>
  </w:style>
  <w:style w:type="paragraph" w:customStyle="1" w:styleId="z-10">
    <w:name w:val="z-窗体顶端1"/>
    <w:basedOn w:val="a"/>
    <w:next w:val="a"/>
    <w:link w:val="z-Char0"/>
    <w:rsid w:val="004130CD"/>
    <w:pPr>
      <w:pBdr>
        <w:bottom w:val="single" w:sz="6" w:space="1" w:color="auto"/>
      </w:pBdr>
      <w:jc w:val="center"/>
    </w:pPr>
    <w:rPr>
      <w:rFonts w:ascii="Arial" w:eastAsiaTheme="minorEastAsia" w:hAnsi="Arial" w:cstheme="minorBidi"/>
      <w:vanish/>
      <w:sz w:val="16"/>
      <w:szCs w:val="16"/>
    </w:rPr>
  </w:style>
  <w:style w:type="paragraph" w:customStyle="1" w:styleId="221">
    <w:name w:val="正文文本 22"/>
    <w:basedOn w:val="a"/>
    <w:link w:val="2Char1"/>
    <w:qFormat/>
    <w:rsid w:val="004130CD"/>
    <w:pPr>
      <w:adjustRightInd w:val="0"/>
      <w:ind w:firstLine="510"/>
      <w:jc w:val="left"/>
      <w:textAlignment w:val="baseline"/>
    </w:pPr>
  </w:style>
  <w:style w:type="character" w:customStyle="1" w:styleId="CharChar0">
    <w:name w:val="内文 Char Char"/>
    <w:link w:val="affb"/>
    <w:qFormat/>
    <w:rsid w:val="004130CD"/>
    <w:rPr>
      <w:rFonts w:ascii="Arial" w:hAnsi="Arial"/>
    </w:rPr>
  </w:style>
  <w:style w:type="paragraph" w:customStyle="1" w:styleId="affb">
    <w:name w:val="内文"/>
    <w:link w:val="CharChar0"/>
    <w:rsid w:val="004130CD"/>
    <w:pPr>
      <w:adjustRightInd w:val="0"/>
      <w:snapToGrid w:val="0"/>
      <w:spacing w:line="400" w:lineRule="exact"/>
      <w:ind w:firstLineChars="200" w:firstLine="200"/>
      <w:jc w:val="both"/>
    </w:pPr>
    <w:rPr>
      <w:rFonts w:ascii="Arial" w:hAnsi="Arial"/>
    </w:rPr>
  </w:style>
  <w:style w:type="character" w:customStyle="1" w:styleId="Char10">
    <w:name w:val="样式正文小说明 Char1"/>
    <w:link w:val="affc"/>
    <w:rsid w:val="004130CD"/>
    <w:rPr>
      <w:rFonts w:ascii="Arial" w:hAnsi="Arial"/>
      <w:sz w:val="24"/>
      <w:szCs w:val="24"/>
    </w:rPr>
  </w:style>
  <w:style w:type="paragraph" w:customStyle="1" w:styleId="affc">
    <w:name w:val="样式正文小说明"/>
    <w:basedOn w:val="a"/>
    <w:link w:val="Char10"/>
    <w:qFormat/>
    <w:rsid w:val="004130CD"/>
    <w:pPr>
      <w:spacing w:line="360" w:lineRule="auto"/>
      <w:ind w:left="1247"/>
    </w:pPr>
    <w:rPr>
      <w:rFonts w:ascii="Arial" w:eastAsiaTheme="minorEastAsia" w:hAnsi="Arial" w:cstheme="minorBidi"/>
      <w:sz w:val="24"/>
    </w:rPr>
  </w:style>
  <w:style w:type="character" w:customStyle="1" w:styleId="11Char">
    <w:name w:val="样式1.1 Char"/>
    <w:link w:val="110"/>
    <w:rsid w:val="004130CD"/>
    <w:rPr>
      <w:rFonts w:ascii="Arial" w:hAnsi="Arial"/>
      <w:b/>
      <w:sz w:val="24"/>
      <w:szCs w:val="24"/>
    </w:rPr>
  </w:style>
  <w:style w:type="paragraph" w:customStyle="1" w:styleId="110">
    <w:name w:val="样式1.1"/>
    <w:basedOn w:val="11"/>
    <w:link w:val="11Char"/>
    <w:qFormat/>
    <w:rsid w:val="004130CD"/>
    <w:pPr>
      <w:tabs>
        <w:tab w:val="left" w:pos="1247"/>
      </w:tabs>
      <w:snapToGrid/>
      <w:spacing w:line="360" w:lineRule="auto"/>
      <w:ind w:left="1247" w:hanging="1247"/>
    </w:pPr>
    <w:rPr>
      <w:rFonts w:ascii="Arial" w:eastAsiaTheme="minorEastAsia" w:hAnsi="Arial" w:cstheme="minorBidi"/>
      <w:b/>
      <w:sz w:val="24"/>
    </w:rPr>
  </w:style>
  <w:style w:type="character" w:customStyle="1" w:styleId="Char3">
    <w:name w:val="样式正文 Char"/>
    <w:link w:val="affd"/>
    <w:rsid w:val="004130CD"/>
    <w:rPr>
      <w:sz w:val="24"/>
      <w:szCs w:val="24"/>
    </w:rPr>
  </w:style>
  <w:style w:type="paragraph" w:customStyle="1" w:styleId="affd">
    <w:name w:val="样式正文"/>
    <w:basedOn w:val="a"/>
    <w:link w:val="Char3"/>
    <w:rsid w:val="004130CD"/>
    <w:pPr>
      <w:spacing w:line="360" w:lineRule="auto"/>
      <w:ind w:left="851" w:firstLine="425"/>
    </w:pPr>
    <w:rPr>
      <w:rFonts w:asciiTheme="minorHAnsi" w:eastAsiaTheme="minorEastAsia" w:hAnsiTheme="minorHAnsi" w:cstheme="minorBidi"/>
      <w:sz w:val="24"/>
    </w:rPr>
  </w:style>
  <w:style w:type="character" w:customStyle="1" w:styleId="Char4">
    <w:name w:val="标书样式 Char"/>
    <w:link w:val="affe"/>
    <w:rsid w:val="004130CD"/>
    <w:rPr>
      <w:rFonts w:eastAsia="仿宋_GB2312"/>
      <w:sz w:val="24"/>
      <w:szCs w:val="24"/>
    </w:rPr>
  </w:style>
  <w:style w:type="paragraph" w:customStyle="1" w:styleId="affe">
    <w:name w:val="标书样式"/>
    <w:basedOn w:val="a"/>
    <w:link w:val="Char4"/>
    <w:rsid w:val="004130CD"/>
    <w:pPr>
      <w:spacing w:line="360" w:lineRule="auto"/>
      <w:ind w:firstLineChars="200" w:firstLine="480"/>
    </w:pPr>
    <w:rPr>
      <w:rFonts w:asciiTheme="minorHAnsi" w:hAnsiTheme="minorHAnsi" w:cstheme="minorBidi"/>
      <w:sz w:val="24"/>
    </w:rPr>
  </w:style>
  <w:style w:type="character" w:customStyle="1" w:styleId="Char5">
    <w:name w:val="样式 正文文本 Char"/>
    <w:link w:val="afff"/>
    <w:rsid w:val="004130CD"/>
    <w:rPr>
      <w:rFonts w:ascii="Arial" w:hAnsi="Arial"/>
      <w:color w:val="000000"/>
    </w:rPr>
  </w:style>
  <w:style w:type="paragraph" w:customStyle="1" w:styleId="afff">
    <w:name w:val="样式 正文文本"/>
    <w:basedOn w:val="a"/>
    <w:link w:val="Char5"/>
    <w:rsid w:val="004130CD"/>
    <w:pPr>
      <w:adjustRightInd w:val="0"/>
      <w:snapToGrid w:val="0"/>
      <w:spacing w:line="400" w:lineRule="exact"/>
      <w:ind w:firstLineChars="200" w:firstLine="200"/>
    </w:pPr>
    <w:rPr>
      <w:rFonts w:ascii="Arial" w:eastAsiaTheme="minorEastAsia" w:hAnsi="Arial" w:cstheme="minorBidi"/>
      <w:color w:val="000000"/>
      <w:sz w:val="21"/>
      <w:szCs w:val="22"/>
    </w:rPr>
  </w:style>
  <w:style w:type="character" w:customStyle="1" w:styleId="Char6">
    <w:name w:val="样式小括号 Char"/>
    <w:link w:val="afff0"/>
    <w:qFormat/>
    <w:rsid w:val="004130CD"/>
    <w:rPr>
      <w:rFonts w:ascii="Arial" w:hAnsi="Arial"/>
      <w:sz w:val="24"/>
      <w:szCs w:val="24"/>
    </w:rPr>
  </w:style>
  <w:style w:type="paragraph" w:customStyle="1" w:styleId="afff0">
    <w:name w:val="样式小括号"/>
    <w:basedOn w:val="a"/>
    <w:link w:val="Char6"/>
    <w:qFormat/>
    <w:rsid w:val="004130CD"/>
    <w:pPr>
      <w:tabs>
        <w:tab w:val="left" w:pos="1247"/>
      </w:tabs>
      <w:spacing w:line="360" w:lineRule="auto"/>
      <w:ind w:left="1781" w:hanging="1080"/>
    </w:pPr>
    <w:rPr>
      <w:rFonts w:ascii="Arial" w:eastAsiaTheme="minorEastAsia" w:hAnsi="Arial" w:cstheme="minorBidi"/>
      <w:sz w:val="24"/>
    </w:rPr>
  </w:style>
  <w:style w:type="character" w:customStyle="1" w:styleId="1-1Char">
    <w:name w:val="中等深浅底纹 1 - 强调文字颜色 1 Char"/>
    <w:link w:val="1-11"/>
    <w:rsid w:val="004130CD"/>
    <w:rPr>
      <w:sz w:val="22"/>
    </w:rPr>
  </w:style>
  <w:style w:type="paragraph" w:customStyle="1" w:styleId="1-11">
    <w:name w:val="中等深浅底纹 1 - 强调文字颜色 11"/>
    <w:link w:val="1-1Char"/>
    <w:qFormat/>
    <w:rsid w:val="004130CD"/>
    <w:rPr>
      <w:sz w:val="22"/>
    </w:rPr>
  </w:style>
  <w:style w:type="character" w:customStyle="1" w:styleId="Char7">
    <w:name w:val="末级 Char"/>
    <w:link w:val="afff1"/>
    <w:rsid w:val="004130CD"/>
    <w:rPr>
      <w:rFonts w:eastAsia="宋体"/>
      <w:sz w:val="24"/>
      <w:szCs w:val="24"/>
    </w:rPr>
  </w:style>
  <w:style w:type="paragraph" w:customStyle="1" w:styleId="afff1">
    <w:name w:val="末级"/>
    <w:basedOn w:val="a"/>
    <w:link w:val="Char7"/>
    <w:rsid w:val="004130CD"/>
    <w:pPr>
      <w:tabs>
        <w:tab w:val="left" w:pos="851"/>
      </w:tabs>
      <w:spacing w:line="360" w:lineRule="auto"/>
      <w:ind w:firstLine="510"/>
    </w:pPr>
    <w:rPr>
      <w:rFonts w:asciiTheme="minorHAnsi" w:eastAsia="宋体" w:hAnsiTheme="minorHAnsi" w:cstheme="minorBidi"/>
      <w:sz w:val="24"/>
    </w:rPr>
  </w:style>
  <w:style w:type="character" w:customStyle="1" w:styleId="Char8">
    <w:name w:val="无间隔 Char"/>
    <w:link w:val="16"/>
    <w:rsid w:val="004130CD"/>
    <w:rPr>
      <w:rFonts w:ascii="Calibri" w:eastAsia="宋体" w:hAnsi="Calibri"/>
      <w:sz w:val="22"/>
    </w:rPr>
  </w:style>
  <w:style w:type="paragraph" w:customStyle="1" w:styleId="16">
    <w:name w:val="无间隔1"/>
    <w:basedOn w:val="a"/>
    <w:link w:val="Char8"/>
    <w:rsid w:val="004130CD"/>
    <w:pPr>
      <w:widowControl/>
      <w:jc w:val="left"/>
    </w:pPr>
    <w:rPr>
      <w:rFonts w:ascii="Calibri" w:eastAsia="宋体" w:hAnsi="Calibri" w:cstheme="minorBidi"/>
      <w:sz w:val="22"/>
      <w:szCs w:val="22"/>
    </w:rPr>
  </w:style>
  <w:style w:type="character" w:customStyle="1" w:styleId="afff2">
    <w:name w:val="列表段落 字符"/>
    <w:link w:val="afff3"/>
    <w:rsid w:val="004130CD"/>
    <w:rPr>
      <w:rFonts w:ascii="Calibri" w:hAnsi="Calibri"/>
    </w:rPr>
  </w:style>
  <w:style w:type="paragraph" w:styleId="afff3">
    <w:name w:val="List Paragraph"/>
    <w:basedOn w:val="a"/>
    <w:link w:val="afff2"/>
    <w:qFormat/>
    <w:rsid w:val="004130CD"/>
    <w:pPr>
      <w:spacing w:before="100" w:beforeAutospacing="1" w:after="100" w:afterAutospacing="1" w:line="300" w:lineRule="auto"/>
      <w:ind w:firstLineChars="200" w:firstLine="420"/>
    </w:pPr>
    <w:rPr>
      <w:rFonts w:ascii="Calibri" w:eastAsiaTheme="minorEastAsia" w:hAnsi="Calibri" w:cstheme="minorBidi"/>
      <w:sz w:val="21"/>
      <w:szCs w:val="22"/>
    </w:rPr>
  </w:style>
  <w:style w:type="character" w:customStyle="1" w:styleId="Char9">
    <w:name w:val="标书正文 Char"/>
    <w:link w:val="afff4"/>
    <w:rsid w:val="004130CD"/>
    <w:rPr>
      <w:rFonts w:ascii="宋体" w:hAnsi="宋体"/>
      <w:sz w:val="24"/>
      <w:szCs w:val="24"/>
    </w:rPr>
  </w:style>
  <w:style w:type="paragraph" w:customStyle="1" w:styleId="afff4">
    <w:name w:val="标书正文"/>
    <w:basedOn w:val="a"/>
    <w:link w:val="Char9"/>
    <w:rsid w:val="004130CD"/>
    <w:pPr>
      <w:spacing w:line="480" w:lineRule="auto"/>
      <w:ind w:firstLineChars="200" w:firstLine="200"/>
    </w:pPr>
    <w:rPr>
      <w:rFonts w:ascii="宋体" w:eastAsiaTheme="minorEastAsia" w:hAnsi="宋体" w:cstheme="minorBidi"/>
      <w:sz w:val="24"/>
    </w:rPr>
  </w:style>
  <w:style w:type="character" w:customStyle="1" w:styleId="3Heading3Char1Heading3CharChar33bullet2ERMChar">
    <w:name w:val="样式 标题 3Heading 3 Char1Heading 3 Char Char列表编号33 bullet2ERM... Char"/>
    <w:link w:val="3Heading3Char1Heading3CharChar33bullet2ERM"/>
    <w:rsid w:val="004130CD"/>
    <w:rPr>
      <w:b/>
      <w:bCs/>
    </w:rPr>
  </w:style>
  <w:style w:type="paragraph" w:customStyle="1" w:styleId="3Heading3Char1Heading3CharChar33bullet2ERM">
    <w:name w:val="样式 标题 3Heading 3 Char1Heading 3 Char Char列表编号33 bullet2ERM..."/>
    <w:basedOn w:val="3"/>
    <w:link w:val="3Heading3Char1Heading3CharChar33bullet2ERMChar"/>
    <w:rsid w:val="004130CD"/>
    <w:pPr>
      <w:adjustRightInd w:val="0"/>
      <w:snapToGrid w:val="0"/>
      <w:spacing w:before="0" w:after="0" w:line="360" w:lineRule="auto"/>
    </w:pPr>
    <w:rPr>
      <w:rFonts w:asciiTheme="minorHAnsi" w:eastAsiaTheme="minorEastAsia" w:hAnsiTheme="minorHAnsi" w:cstheme="minorBidi"/>
      <w:sz w:val="21"/>
      <w:szCs w:val="22"/>
    </w:rPr>
  </w:style>
  <w:style w:type="character" w:customStyle="1" w:styleId="Chara">
    <w:name w:val="符号 Char"/>
    <w:link w:val="afff5"/>
    <w:rsid w:val="004130CD"/>
    <w:rPr>
      <w:rFonts w:ascii="宋体" w:eastAsia="宋体"/>
      <w:sz w:val="24"/>
      <w:szCs w:val="24"/>
    </w:rPr>
  </w:style>
  <w:style w:type="paragraph" w:customStyle="1" w:styleId="afff5">
    <w:name w:val="符号"/>
    <w:basedOn w:val="a"/>
    <w:link w:val="Chara"/>
    <w:rsid w:val="004130CD"/>
    <w:pPr>
      <w:tabs>
        <w:tab w:val="left" w:pos="425"/>
      </w:tabs>
      <w:topLinePunct/>
      <w:spacing w:line="360" w:lineRule="auto"/>
      <w:ind w:left="425" w:hanging="425"/>
    </w:pPr>
    <w:rPr>
      <w:rFonts w:ascii="宋体" w:eastAsia="宋体" w:hAnsiTheme="minorHAnsi" w:cstheme="minorBidi"/>
      <w:sz w:val="24"/>
    </w:rPr>
  </w:style>
  <w:style w:type="character" w:customStyle="1" w:styleId="Charb">
    <w:name w:val="表格文本 Char"/>
    <w:link w:val="afff6"/>
    <w:rsid w:val="004130CD"/>
    <w:rPr>
      <w:rFonts w:ascii="宋体" w:eastAsia="楷体_GB2312" w:hAnsi="宋体"/>
    </w:rPr>
  </w:style>
  <w:style w:type="paragraph" w:customStyle="1" w:styleId="afff6">
    <w:name w:val="表格文本"/>
    <w:link w:val="Charb"/>
    <w:rsid w:val="004130CD"/>
    <w:pPr>
      <w:widowControl w:val="0"/>
      <w:adjustRightInd w:val="0"/>
      <w:snapToGrid w:val="0"/>
      <w:spacing w:line="300" w:lineRule="exact"/>
      <w:ind w:left="-59"/>
      <w:jc w:val="both"/>
    </w:pPr>
    <w:rPr>
      <w:rFonts w:ascii="宋体" w:eastAsia="楷体_GB2312" w:hAnsi="宋体"/>
    </w:rPr>
  </w:style>
  <w:style w:type="character" w:customStyle="1" w:styleId="1Char0">
    <w:name w:val="正文1 Char"/>
    <w:link w:val="17"/>
    <w:rsid w:val="004130CD"/>
    <w:rPr>
      <w:rFonts w:eastAsia="宋体"/>
    </w:rPr>
  </w:style>
  <w:style w:type="paragraph" w:customStyle="1" w:styleId="17">
    <w:name w:val="正文1"/>
    <w:basedOn w:val="a"/>
    <w:link w:val="1Char0"/>
    <w:rsid w:val="004130CD"/>
    <w:pPr>
      <w:autoSpaceDE w:val="0"/>
      <w:autoSpaceDN w:val="0"/>
      <w:adjustRightInd w:val="0"/>
      <w:spacing w:before="120" w:line="360" w:lineRule="auto"/>
      <w:ind w:left="1366" w:hanging="686"/>
      <w:textAlignment w:val="baseline"/>
    </w:pPr>
    <w:rPr>
      <w:rFonts w:asciiTheme="minorHAnsi" w:eastAsia="宋体" w:hAnsiTheme="minorHAnsi" w:cstheme="minorBidi"/>
      <w:sz w:val="21"/>
      <w:szCs w:val="22"/>
    </w:rPr>
  </w:style>
  <w:style w:type="character" w:customStyle="1" w:styleId="z-">
    <w:name w:val="z-窗体顶端 字符"/>
    <w:link w:val="z-0"/>
    <w:rsid w:val="004130CD"/>
    <w:rPr>
      <w:rFonts w:ascii="Arial" w:hAnsi="Arial"/>
      <w:vanish/>
      <w:sz w:val="16"/>
      <w:szCs w:val="16"/>
    </w:rPr>
  </w:style>
  <w:style w:type="paragraph" w:styleId="z-0">
    <w:name w:val="HTML Top of Form"/>
    <w:basedOn w:val="a"/>
    <w:next w:val="a"/>
    <w:link w:val="z-"/>
    <w:rsid w:val="004130CD"/>
    <w:pPr>
      <w:pBdr>
        <w:bottom w:val="single" w:sz="6" w:space="1" w:color="auto"/>
      </w:pBdr>
      <w:jc w:val="center"/>
    </w:pPr>
    <w:rPr>
      <w:rFonts w:ascii="Arial" w:eastAsiaTheme="minorEastAsia" w:hAnsi="Arial" w:cstheme="minorBidi"/>
      <w:vanish/>
      <w:sz w:val="16"/>
      <w:szCs w:val="16"/>
    </w:rPr>
  </w:style>
  <w:style w:type="character" w:customStyle="1" w:styleId="z-Char2">
    <w:name w:val="z-窗体顶端 Char2"/>
    <w:basedOn w:val="a0"/>
    <w:uiPriority w:val="99"/>
    <w:semiHidden/>
    <w:rsid w:val="004130CD"/>
    <w:rPr>
      <w:rFonts w:ascii="Arial" w:eastAsia="仿宋_GB2312" w:hAnsi="Arial" w:cs="Arial"/>
      <w:vanish/>
      <w:sz w:val="16"/>
      <w:szCs w:val="16"/>
    </w:rPr>
  </w:style>
  <w:style w:type="character" w:customStyle="1" w:styleId="Charc">
    <w:name w:val="段落 小四 Char"/>
    <w:link w:val="afff7"/>
    <w:rsid w:val="004130CD"/>
    <w:rPr>
      <w:rFonts w:ascii="宋体" w:hAnsi="宋体"/>
      <w:bCs/>
      <w:sz w:val="24"/>
      <w:szCs w:val="24"/>
    </w:rPr>
  </w:style>
  <w:style w:type="paragraph" w:customStyle="1" w:styleId="afff7">
    <w:name w:val="段落 小四"/>
    <w:basedOn w:val="a"/>
    <w:link w:val="Charc"/>
    <w:rsid w:val="004130CD"/>
    <w:pPr>
      <w:spacing w:line="360" w:lineRule="auto"/>
      <w:ind w:firstLineChars="200" w:firstLine="200"/>
      <w:jc w:val="left"/>
    </w:pPr>
    <w:rPr>
      <w:rFonts w:ascii="宋体" w:eastAsiaTheme="minorEastAsia" w:hAnsi="宋体" w:cstheme="minorBidi"/>
      <w:bCs/>
      <w:sz w:val="24"/>
    </w:rPr>
  </w:style>
  <w:style w:type="character" w:customStyle="1" w:styleId="Chard">
    <w:name w:val="备注 Char"/>
    <w:link w:val="afff8"/>
    <w:rsid w:val="004130CD"/>
    <w:rPr>
      <w:szCs w:val="21"/>
    </w:rPr>
  </w:style>
  <w:style w:type="paragraph" w:customStyle="1" w:styleId="afff8">
    <w:name w:val="备注"/>
    <w:basedOn w:val="a"/>
    <w:link w:val="Chard"/>
    <w:qFormat/>
    <w:rsid w:val="004130CD"/>
    <w:pPr>
      <w:spacing w:line="400" w:lineRule="atLeast"/>
    </w:pPr>
    <w:rPr>
      <w:rFonts w:asciiTheme="minorHAnsi" w:eastAsiaTheme="minorEastAsia" w:hAnsiTheme="minorHAnsi" w:cstheme="minorBidi"/>
      <w:sz w:val="21"/>
      <w:szCs w:val="21"/>
    </w:rPr>
  </w:style>
  <w:style w:type="character" w:customStyle="1" w:styleId="wangChar">
    <w:name w:val="wang一级标题 Char"/>
    <w:link w:val="wang"/>
    <w:rsid w:val="004130CD"/>
    <w:rPr>
      <w:rFonts w:ascii="华文中宋" w:eastAsia="宋体" w:hAnsi="华文中宋"/>
      <w:b/>
      <w:bCs/>
      <w:sz w:val="28"/>
      <w:szCs w:val="30"/>
    </w:rPr>
  </w:style>
  <w:style w:type="paragraph" w:customStyle="1" w:styleId="wang">
    <w:name w:val="wang一级标题"/>
    <w:basedOn w:val="1"/>
    <w:link w:val="wangChar"/>
    <w:rsid w:val="004130CD"/>
    <w:pPr>
      <w:keepLines w:val="0"/>
      <w:spacing w:beforeLines="50" w:afterLines="50" w:line="480" w:lineRule="exact"/>
      <w:jc w:val="left"/>
    </w:pPr>
    <w:rPr>
      <w:rFonts w:ascii="华文中宋" w:hAnsi="华文中宋" w:cstheme="minorBidi"/>
      <w:kern w:val="2"/>
      <w:sz w:val="28"/>
      <w:szCs w:val="30"/>
    </w:rPr>
  </w:style>
  <w:style w:type="character" w:customStyle="1" w:styleId="z-2">
    <w:name w:val="z-窗体底端 字符"/>
    <w:link w:val="z-3"/>
    <w:rsid w:val="004130CD"/>
    <w:rPr>
      <w:rFonts w:ascii="Arial" w:hAnsi="Arial"/>
      <w:vanish/>
      <w:sz w:val="16"/>
      <w:szCs w:val="16"/>
    </w:rPr>
  </w:style>
  <w:style w:type="paragraph" w:styleId="z-3">
    <w:name w:val="HTML Bottom of Form"/>
    <w:basedOn w:val="a"/>
    <w:next w:val="a"/>
    <w:link w:val="z-2"/>
    <w:rsid w:val="004130CD"/>
    <w:pPr>
      <w:pBdr>
        <w:top w:val="single" w:sz="6" w:space="1" w:color="auto"/>
      </w:pBdr>
      <w:jc w:val="center"/>
    </w:pPr>
    <w:rPr>
      <w:rFonts w:ascii="Arial" w:eastAsiaTheme="minorEastAsia" w:hAnsi="Arial" w:cstheme="minorBidi"/>
      <w:vanish/>
      <w:sz w:val="16"/>
      <w:szCs w:val="16"/>
    </w:rPr>
  </w:style>
  <w:style w:type="character" w:customStyle="1" w:styleId="z-Char20">
    <w:name w:val="z-窗体底端 Char2"/>
    <w:basedOn w:val="a0"/>
    <w:uiPriority w:val="99"/>
    <w:semiHidden/>
    <w:rsid w:val="004130CD"/>
    <w:rPr>
      <w:rFonts w:ascii="Arial" w:eastAsia="仿宋_GB2312" w:hAnsi="Arial" w:cs="Arial"/>
      <w:vanish/>
      <w:sz w:val="16"/>
      <w:szCs w:val="16"/>
    </w:rPr>
  </w:style>
  <w:style w:type="character" w:customStyle="1" w:styleId="2Char4">
    <w:name w:val="样式黑点2 Char"/>
    <w:link w:val="2a"/>
    <w:rsid w:val="004130CD"/>
    <w:rPr>
      <w:rFonts w:ascii="Arial" w:hAnsi="Arial"/>
      <w:sz w:val="24"/>
      <w:szCs w:val="24"/>
    </w:rPr>
  </w:style>
  <w:style w:type="paragraph" w:customStyle="1" w:styleId="2a">
    <w:name w:val="样式黑点2"/>
    <w:basedOn w:val="a"/>
    <w:link w:val="2Char4"/>
    <w:qFormat/>
    <w:rsid w:val="004130CD"/>
    <w:pPr>
      <w:tabs>
        <w:tab w:val="left" w:pos="840"/>
      </w:tabs>
      <w:spacing w:line="360" w:lineRule="auto"/>
      <w:ind w:left="425" w:hanging="425"/>
    </w:pPr>
    <w:rPr>
      <w:rFonts w:ascii="Arial" w:eastAsiaTheme="minorEastAsia" w:hAnsi="Arial" w:cstheme="minorBidi"/>
      <w:sz w:val="24"/>
    </w:rPr>
  </w:style>
  <w:style w:type="paragraph" w:customStyle="1" w:styleId="41">
    <w:name w:val="青岛标题4"/>
    <w:basedOn w:val="4"/>
    <w:rsid w:val="004130CD"/>
    <w:pPr>
      <w:tabs>
        <w:tab w:val="left" w:pos="825"/>
        <w:tab w:val="left" w:pos="3204"/>
      </w:tabs>
      <w:spacing w:line="500" w:lineRule="atLeast"/>
      <w:ind w:left="3204" w:hanging="864"/>
      <w:jc w:val="left"/>
      <w:outlineLvl w:val="2"/>
    </w:pPr>
    <w:rPr>
      <w:rFonts w:eastAsia="宋体"/>
      <w:sz w:val="30"/>
    </w:rPr>
  </w:style>
  <w:style w:type="paragraph" w:customStyle="1" w:styleId="afff9">
    <w:name w:val="标书"/>
    <w:basedOn w:val="afe"/>
    <w:rsid w:val="004130CD"/>
    <w:pPr>
      <w:tabs>
        <w:tab w:val="left" w:pos="360"/>
      </w:tabs>
      <w:ind w:left="1352" w:hanging="360"/>
      <w:jc w:val="both"/>
    </w:pPr>
    <w:rPr>
      <w:rFonts w:ascii="Arial" w:hAnsi="Arial" w:cs="Times New Roman"/>
      <w:sz w:val="18"/>
      <w:szCs w:val="18"/>
    </w:rPr>
  </w:style>
  <w:style w:type="paragraph" w:customStyle="1" w:styleId="42">
    <w:name w:val="样式 标题 4 + 五号"/>
    <w:basedOn w:val="4"/>
    <w:rsid w:val="004130CD"/>
    <w:pPr>
      <w:spacing w:line="376" w:lineRule="auto"/>
    </w:pPr>
    <w:rPr>
      <w:kern w:val="0"/>
      <w:sz w:val="21"/>
    </w:rPr>
  </w:style>
  <w:style w:type="paragraph" w:customStyle="1" w:styleId="CharCharCharCharCharCharCharCharCharCharCharChar1Char">
    <w:name w:val="Char Char Char Char Char Char Char Char Char Char Char Char1 Char"/>
    <w:basedOn w:val="ac"/>
    <w:qFormat/>
    <w:rsid w:val="004130CD"/>
    <w:rPr>
      <w:szCs w:val="20"/>
    </w:rPr>
  </w:style>
  <w:style w:type="paragraph" w:customStyle="1" w:styleId="CharCharCharCharCharCharCharCharCharCharCharChar1Char1">
    <w:name w:val="Char Char Char Char Char Char Char Char Char Char Char Char1 Char1"/>
    <w:basedOn w:val="ac"/>
    <w:rsid w:val="004130CD"/>
    <w:rPr>
      <w:kern w:val="0"/>
      <w:szCs w:val="20"/>
    </w:rPr>
  </w:style>
  <w:style w:type="paragraph" w:customStyle="1" w:styleId="CharCharCharCharCharCharCharCharCharCharCharChar1Char0">
    <w:name w:val="Char Char Char Char Char Char Char Char Char Char Char Char1 Char"/>
    <w:basedOn w:val="ac"/>
    <w:rsid w:val="004130CD"/>
    <w:rPr>
      <w:szCs w:val="20"/>
    </w:rPr>
  </w:style>
  <w:style w:type="paragraph" w:customStyle="1" w:styleId="CharChar3">
    <w:name w:val="Char Char3"/>
    <w:basedOn w:val="ac"/>
    <w:rsid w:val="004130CD"/>
    <w:rPr>
      <w:rFonts w:ascii="Tahoma" w:hAnsi="Tahoma"/>
      <w:sz w:val="24"/>
    </w:rPr>
  </w:style>
  <w:style w:type="paragraph" w:customStyle="1" w:styleId="Char40">
    <w:name w:val="Char4"/>
    <w:basedOn w:val="ac"/>
    <w:rsid w:val="004130CD"/>
    <w:pPr>
      <w:adjustRightInd w:val="0"/>
      <w:spacing w:line="436" w:lineRule="exact"/>
      <w:ind w:left="357"/>
      <w:jc w:val="left"/>
      <w:outlineLvl w:val="3"/>
    </w:pPr>
    <w:rPr>
      <w:rFonts w:ascii="Tahoma" w:hAnsi="Tahoma"/>
      <w:b/>
      <w:sz w:val="24"/>
    </w:rPr>
  </w:style>
  <w:style w:type="paragraph" w:customStyle="1" w:styleId="CharCharCharCharCharCharCharCharCharCharCharChar1Char2">
    <w:name w:val="Char Char Char Char Char Char Char Char Char Char Char Char1 Char2"/>
    <w:basedOn w:val="ac"/>
    <w:rsid w:val="004130CD"/>
    <w:rPr>
      <w:kern w:val="0"/>
      <w:szCs w:val="20"/>
    </w:rPr>
  </w:style>
  <w:style w:type="paragraph" w:customStyle="1" w:styleId="Other2">
    <w:name w:val="Other|2"/>
    <w:basedOn w:val="a"/>
    <w:qFormat/>
    <w:rsid w:val="004130CD"/>
    <w:rPr>
      <w:rFonts w:ascii="宋体" w:eastAsia="宋体" w:hAnsi="宋体" w:cs="宋体"/>
      <w:sz w:val="19"/>
      <w:szCs w:val="19"/>
    </w:rPr>
  </w:style>
  <w:style w:type="paragraph" w:customStyle="1" w:styleId="Other1">
    <w:name w:val="Other|1"/>
    <w:basedOn w:val="a"/>
    <w:rsid w:val="004130CD"/>
    <w:pPr>
      <w:spacing w:line="382" w:lineRule="auto"/>
      <w:ind w:firstLine="400"/>
    </w:pPr>
    <w:rPr>
      <w:rFonts w:ascii="宋体" w:eastAsia="宋体" w:hAnsi="宋体" w:cs="宋体"/>
      <w:sz w:val="22"/>
      <w:szCs w:val="22"/>
      <w:lang w:val="zh-TW" w:eastAsia="zh-TW" w:bidi="zh-TW"/>
    </w:rPr>
  </w:style>
  <w:style w:type="paragraph" w:customStyle="1" w:styleId="Bodytext1">
    <w:name w:val="Body text|1"/>
    <w:basedOn w:val="a"/>
    <w:rsid w:val="004130CD"/>
    <w:pPr>
      <w:spacing w:line="382" w:lineRule="auto"/>
      <w:ind w:firstLine="400"/>
    </w:pPr>
    <w:rPr>
      <w:rFonts w:ascii="宋体" w:eastAsia="宋体" w:hAnsi="宋体" w:cs="宋体"/>
      <w:sz w:val="22"/>
      <w:szCs w:val="22"/>
      <w:lang w:val="zh-TW" w:eastAsia="zh-TW" w:bidi="zh-TW"/>
    </w:rPr>
  </w:style>
  <w:style w:type="paragraph" w:customStyle="1" w:styleId="210">
    <w:name w:val="标题 21"/>
    <w:basedOn w:val="a"/>
    <w:rsid w:val="004130CD"/>
    <w:pPr>
      <w:autoSpaceDE w:val="0"/>
      <w:autoSpaceDN w:val="0"/>
      <w:spacing w:before="100" w:beforeAutospacing="1" w:after="100" w:afterAutospacing="1"/>
      <w:ind w:left="801" w:hanging="401"/>
      <w:jc w:val="left"/>
      <w:outlineLvl w:val="2"/>
    </w:pPr>
    <w:rPr>
      <w:rFonts w:ascii="Microsoft JhengHei" w:eastAsia="Microsoft JhengHei" w:hAnsi="Microsoft JhengHei" w:cs="宋体"/>
      <w:b/>
      <w:bCs/>
      <w:kern w:val="0"/>
      <w:szCs w:val="32"/>
    </w:rPr>
  </w:style>
  <w:style w:type="character" w:customStyle="1" w:styleId="Char11">
    <w:name w:val="正文文本 Char1"/>
    <w:qFormat/>
    <w:rsid w:val="004130CD"/>
    <w:rPr>
      <w:rFonts w:eastAsia="宋体"/>
      <w:kern w:val="2"/>
      <w:sz w:val="21"/>
      <w:szCs w:val="24"/>
      <w:lang w:val="en-US" w:eastAsia="zh-CN" w:bidi="ar-SA"/>
    </w:rPr>
  </w:style>
  <w:style w:type="paragraph" w:customStyle="1" w:styleId="CharChar10CharCharCharChar0">
    <w:name w:val="Char Char10 Char Char Char Char"/>
    <w:basedOn w:val="a"/>
    <w:qFormat/>
    <w:rsid w:val="004130CD"/>
    <w:pPr>
      <w:ind w:firstLineChars="200" w:firstLine="200"/>
    </w:pPr>
    <w:rPr>
      <w:rFonts w:eastAsia="宋体"/>
      <w:sz w:val="21"/>
    </w:rPr>
  </w:style>
  <w:style w:type="paragraph" w:customStyle="1" w:styleId="35">
    <w:name w:val="正文3"/>
    <w:rsid w:val="004130CD"/>
    <w:pPr>
      <w:jc w:val="both"/>
    </w:pPr>
    <w:rPr>
      <w:rFonts w:ascii="Times New Roman" w:eastAsia="宋体" w:hAnsi="Times New Roman" w:cs="Times New Roman"/>
      <w:szCs w:val="21"/>
    </w:rPr>
  </w:style>
  <w:style w:type="paragraph" w:styleId="TOC">
    <w:name w:val="TOC Heading"/>
    <w:basedOn w:val="1"/>
    <w:next w:val="a"/>
    <w:uiPriority w:val="39"/>
    <w:semiHidden/>
    <w:unhideWhenUsed/>
    <w:qFormat/>
    <w:rsid w:val="00BD4528"/>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afffa">
    <w:name w:val="Revision"/>
    <w:hidden/>
    <w:uiPriority w:val="99"/>
    <w:semiHidden/>
    <w:rsid w:val="00FE7CD2"/>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25BCE-6B19-4940-9C66-0BA01A9D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54</Pages>
  <Words>4585</Words>
  <Characters>26139</Characters>
  <Application>Microsoft Office Word</Application>
  <DocSecurity>0</DocSecurity>
  <Lines>217</Lines>
  <Paragraphs>61</Paragraphs>
  <ScaleCrop>false</ScaleCrop>
  <Company>Microsoft</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夏招亮</dc:creator>
  <cp:keywords/>
  <dc:description/>
  <cp:lastModifiedBy>Tony Hsu</cp:lastModifiedBy>
  <cp:revision>115</cp:revision>
  <cp:lastPrinted>2021-12-29T05:59:00Z</cp:lastPrinted>
  <dcterms:created xsi:type="dcterms:W3CDTF">2021-12-25T02:35:00Z</dcterms:created>
  <dcterms:modified xsi:type="dcterms:W3CDTF">2023-03-27T08:45:00Z</dcterms:modified>
</cp:coreProperties>
</file>